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EC09A94" w14:textId="77777777" w:rsidR="00180C2E" w:rsidRDefault="00180C2E">
      <w:pPr>
        <w:pStyle w:val="western"/>
        <w:spacing w:before="0"/>
        <w:jc w:val="left"/>
        <w:rPr>
          <w:bCs/>
          <w:sz w:val="20"/>
        </w:rPr>
      </w:pPr>
      <w:bookmarkStart w:id="0" w:name="Tekst1"/>
      <w:bookmarkEnd w:id="0"/>
    </w:p>
    <w:p w14:paraId="5DF6EE97" w14:textId="77777777" w:rsidR="00180C2E" w:rsidRDefault="00A702D1">
      <w:pPr>
        <w:pStyle w:val="western"/>
        <w:spacing w:before="0"/>
        <w:jc w:val="center"/>
      </w:pPr>
      <w:r>
        <w:rPr>
          <w:b/>
          <w:bCs/>
        </w:rPr>
        <w:t xml:space="preserve">UMOWA </w:t>
      </w:r>
    </w:p>
    <w:p w14:paraId="652BF3FD" w14:textId="77777777" w:rsidR="00180C2E" w:rsidRDefault="00180C2E">
      <w:pPr>
        <w:pStyle w:val="western"/>
        <w:spacing w:before="0"/>
        <w:jc w:val="left"/>
        <w:rPr>
          <w:b/>
          <w:bCs/>
          <w:sz w:val="20"/>
        </w:rPr>
      </w:pPr>
    </w:p>
    <w:p w14:paraId="623C28A5" w14:textId="7562CBE3" w:rsidR="00180C2E" w:rsidRDefault="00A702D1">
      <w:pPr>
        <w:pStyle w:val="western"/>
        <w:spacing w:before="0" w:line="360" w:lineRule="auto"/>
      </w:pPr>
      <w:bookmarkStart w:id="1" w:name="Tekst2"/>
      <w:bookmarkEnd w:id="1"/>
      <w:r>
        <w:rPr>
          <w:sz w:val="20"/>
          <w:szCs w:val="20"/>
        </w:rPr>
        <w:t xml:space="preserve">zawarta w dniu </w:t>
      </w:r>
      <w:proofErr w:type="spellStart"/>
      <w:r w:rsidR="00F26445" w:rsidRPr="00F26445">
        <w:rPr>
          <w:color w:val="FF0000"/>
          <w:sz w:val="20"/>
          <w:szCs w:val="20"/>
        </w:rPr>
        <w:t>xx</w:t>
      </w:r>
      <w:r w:rsidRPr="00F26445">
        <w:rPr>
          <w:color w:val="FF0000"/>
          <w:sz w:val="20"/>
          <w:szCs w:val="20"/>
        </w:rPr>
        <w:t>.</w:t>
      </w:r>
      <w:r w:rsidR="00F26445" w:rsidRPr="00F26445">
        <w:rPr>
          <w:color w:val="FF0000"/>
          <w:sz w:val="20"/>
          <w:szCs w:val="20"/>
        </w:rPr>
        <w:t>xx</w:t>
      </w:r>
      <w:r w:rsidRPr="00F26445">
        <w:rPr>
          <w:color w:val="FF0000"/>
          <w:sz w:val="20"/>
          <w:szCs w:val="20"/>
        </w:rPr>
        <w:t>.</w:t>
      </w:r>
      <w:r w:rsidR="00F26445" w:rsidRPr="00F26445">
        <w:rPr>
          <w:color w:val="FF0000"/>
          <w:sz w:val="20"/>
          <w:szCs w:val="20"/>
        </w:rPr>
        <w:t>xxxx</w:t>
      </w:r>
      <w:proofErr w:type="spellEnd"/>
      <w:r w:rsidRPr="00F26445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roku pomiędzy:</w:t>
      </w:r>
    </w:p>
    <w:p w14:paraId="38F025D2" w14:textId="77777777" w:rsidR="00180C2E" w:rsidRDefault="00C416F3">
      <w:pPr>
        <w:pStyle w:val="western"/>
        <w:spacing w:before="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</w:t>
      </w:r>
      <w:r w:rsidR="00A702D1">
        <w:rPr>
          <w:sz w:val="20"/>
          <w:szCs w:val="20"/>
        </w:rPr>
        <w:t xml:space="preserve">., z siedzibą: ul. </w:t>
      </w:r>
      <w:r>
        <w:rPr>
          <w:sz w:val="20"/>
          <w:szCs w:val="20"/>
        </w:rPr>
        <w:t>…………………….</w:t>
      </w:r>
      <w:r w:rsidR="00A702D1">
        <w:rPr>
          <w:sz w:val="20"/>
          <w:szCs w:val="20"/>
        </w:rPr>
        <w:t xml:space="preserve">, wpisaną do rejestru przedsiębiorców prowadzonego przez Sąd Rejonowy w </w:t>
      </w:r>
      <w:r>
        <w:rPr>
          <w:sz w:val="20"/>
          <w:szCs w:val="20"/>
        </w:rPr>
        <w:t>……………………..</w:t>
      </w:r>
      <w:r w:rsidR="00A702D1">
        <w:rPr>
          <w:sz w:val="20"/>
          <w:szCs w:val="20"/>
        </w:rPr>
        <w:t xml:space="preserve"> pod numerem </w:t>
      </w:r>
      <w:r>
        <w:rPr>
          <w:sz w:val="20"/>
          <w:szCs w:val="20"/>
        </w:rPr>
        <w:t>…………………..</w:t>
      </w:r>
      <w:r w:rsidR="00A702D1">
        <w:rPr>
          <w:sz w:val="20"/>
          <w:szCs w:val="20"/>
        </w:rPr>
        <w:t xml:space="preserve">, NIP: </w:t>
      </w:r>
      <w:r>
        <w:rPr>
          <w:sz w:val="20"/>
          <w:szCs w:val="20"/>
        </w:rPr>
        <w:t>…………………</w:t>
      </w:r>
      <w:r w:rsidR="00A702D1">
        <w:rPr>
          <w:sz w:val="20"/>
          <w:szCs w:val="20"/>
        </w:rPr>
        <w:t xml:space="preserve">, REGON: </w:t>
      </w:r>
      <w:r>
        <w:rPr>
          <w:sz w:val="20"/>
          <w:szCs w:val="20"/>
        </w:rPr>
        <w:t>………………</w:t>
      </w:r>
      <w:r w:rsidR="00A702D1">
        <w:rPr>
          <w:sz w:val="20"/>
          <w:szCs w:val="20"/>
        </w:rPr>
        <w:t xml:space="preserve">, </w:t>
      </w:r>
      <w:r>
        <w:rPr>
          <w:sz w:val="20"/>
          <w:szCs w:val="20"/>
        </w:rPr>
        <w:t>.</w:t>
      </w:r>
      <w:r w:rsidR="00A702D1">
        <w:rPr>
          <w:sz w:val="20"/>
          <w:szCs w:val="20"/>
        </w:rPr>
        <w:t xml:space="preserve"> reprezentowaną przez: </w:t>
      </w:r>
    </w:p>
    <w:p w14:paraId="6FE7C7FF" w14:textId="77777777" w:rsidR="00180C2E" w:rsidRDefault="00A702D1">
      <w:pPr>
        <w:pStyle w:val="western"/>
        <w:spacing w:before="0" w:line="360" w:lineRule="auto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29F07241" w14:textId="77777777" w:rsidR="00180C2E" w:rsidRDefault="00C416F3">
      <w:pPr>
        <w:pStyle w:val="western"/>
        <w:spacing w:before="0"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……………………………………………………….</w:t>
      </w:r>
    </w:p>
    <w:p w14:paraId="085C01C1" w14:textId="77777777" w:rsidR="00180C2E" w:rsidRDefault="00A702D1">
      <w:pPr>
        <w:pStyle w:val="western"/>
        <w:spacing w:before="0" w:line="360" w:lineRule="auto"/>
        <w:rPr>
          <w:sz w:val="20"/>
          <w:szCs w:val="20"/>
        </w:rPr>
      </w:pPr>
      <w:r>
        <w:rPr>
          <w:sz w:val="20"/>
          <w:szCs w:val="20"/>
        </w:rPr>
        <w:t>zwaną w dalszej części umowy „Firma”</w:t>
      </w:r>
    </w:p>
    <w:p w14:paraId="4CBC104B" w14:textId="77777777" w:rsidR="00180C2E" w:rsidRDefault="00A702D1">
      <w:pPr>
        <w:pStyle w:val="western"/>
        <w:spacing w:before="120" w:after="120" w:line="360" w:lineRule="auto"/>
      </w:pPr>
      <w:r>
        <w:rPr>
          <w:sz w:val="20"/>
          <w:szCs w:val="20"/>
        </w:rPr>
        <w:t>a</w:t>
      </w:r>
    </w:p>
    <w:p w14:paraId="65C9FC83" w14:textId="77777777" w:rsidR="00180C2E" w:rsidRDefault="00A702D1">
      <w:pPr>
        <w:pStyle w:val="western"/>
        <w:spacing w:before="0" w:line="360" w:lineRule="auto"/>
      </w:pPr>
      <w:r>
        <w:rPr>
          <w:sz w:val="20"/>
          <w:szCs w:val="20"/>
        </w:rPr>
        <w:t>Uniwersytetem Zielonogórskim w Zielonej Górze, ul. Licealna 9, zwanym dalej Uczelnią, reprezentowanym przez:</w:t>
      </w:r>
    </w:p>
    <w:p w14:paraId="10E923AE" w14:textId="77777777" w:rsidR="00180C2E" w:rsidRDefault="00A702D1">
      <w:pPr>
        <w:pStyle w:val="western"/>
        <w:spacing w:before="0" w:line="360" w:lineRule="auto"/>
      </w:pPr>
      <w:bookmarkStart w:id="2" w:name="Tekst5"/>
      <w:bookmarkStart w:id="3" w:name="Tekst4"/>
      <w:bookmarkStart w:id="4" w:name="Tekst3"/>
      <w:bookmarkEnd w:id="2"/>
      <w:bookmarkEnd w:id="3"/>
      <w:bookmarkEnd w:id="4"/>
      <w:r>
        <w:rPr>
          <w:b/>
          <w:sz w:val="20"/>
          <w:szCs w:val="20"/>
        </w:rPr>
        <w:t>Rektora Uniwersytetu Zielonogórskiego prof. dr. hab. Wojciecha Strzyżewskiego</w:t>
      </w:r>
    </w:p>
    <w:p w14:paraId="5B0A87E0" w14:textId="77777777" w:rsidR="00180C2E" w:rsidRDefault="00A702D1">
      <w:pPr>
        <w:pStyle w:val="western"/>
        <w:spacing w:before="120" w:after="120" w:line="360" w:lineRule="auto"/>
      </w:pPr>
      <w:r>
        <w:rPr>
          <w:sz w:val="20"/>
          <w:szCs w:val="20"/>
        </w:rPr>
        <w:t>oraz</w:t>
      </w:r>
    </w:p>
    <w:p w14:paraId="3E0B8905" w14:textId="77777777" w:rsidR="00180C2E" w:rsidRDefault="00C416F3">
      <w:pPr>
        <w:pStyle w:val="western"/>
        <w:spacing w:before="0" w:line="360" w:lineRule="auto"/>
      </w:pPr>
      <w:r>
        <w:rPr>
          <w:sz w:val="20"/>
          <w:szCs w:val="20"/>
        </w:rPr>
        <w:t>…………………………….,</w:t>
      </w:r>
      <w:r w:rsidR="00A702D1">
        <w:rPr>
          <w:sz w:val="20"/>
          <w:szCs w:val="20"/>
        </w:rPr>
        <w:t xml:space="preserve"> zwanym dalej</w:t>
      </w:r>
      <w:bookmarkStart w:id="5" w:name="Tekst6"/>
      <w:bookmarkStart w:id="6" w:name="Tekst7"/>
      <w:bookmarkEnd w:id="5"/>
      <w:bookmarkEnd w:id="6"/>
      <w:r w:rsidR="00A702D1">
        <w:rPr>
          <w:sz w:val="20"/>
          <w:szCs w:val="20"/>
        </w:rPr>
        <w:t xml:space="preserve"> Studentem, legitymującym się dowodem osobistym o nr i serii </w:t>
      </w:r>
      <w:r>
        <w:rPr>
          <w:sz w:val="20"/>
          <w:szCs w:val="20"/>
        </w:rPr>
        <w:t>……………………………….</w:t>
      </w:r>
      <w:r w:rsidR="00A702D1">
        <w:rPr>
          <w:sz w:val="20"/>
          <w:szCs w:val="20"/>
        </w:rPr>
        <w:t xml:space="preserve">, zam. </w:t>
      </w:r>
      <w:r>
        <w:rPr>
          <w:sz w:val="20"/>
          <w:szCs w:val="20"/>
        </w:rPr>
        <w:t>……………………………….</w:t>
      </w:r>
      <w:r w:rsidR="00A702D1">
        <w:rPr>
          <w:sz w:val="20"/>
          <w:szCs w:val="20"/>
        </w:rPr>
        <w:t>,</w:t>
      </w:r>
    </w:p>
    <w:p w14:paraId="5B946D31" w14:textId="77777777" w:rsidR="00180C2E" w:rsidRDefault="00180C2E">
      <w:pPr>
        <w:pStyle w:val="western"/>
        <w:spacing w:before="0" w:line="360" w:lineRule="auto"/>
        <w:rPr>
          <w:sz w:val="20"/>
          <w:szCs w:val="20"/>
        </w:rPr>
      </w:pPr>
    </w:p>
    <w:p w14:paraId="682DCB9D" w14:textId="77777777" w:rsidR="00180C2E" w:rsidRDefault="00A702D1">
      <w:pPr>
        <w:pStyle w:val="western"/>
        <w:spacing w:before="0" w:line="360" w:lineRule="auto"/>
      </w:pPr>
      <w:r>
        <w:rPr>
          <w:sz w:val="20"/>
          <w:szCs w:val="20"/>
        </w:rPr>
        <w:t>o następującej treści:</w:t>
      </w:r>
    </w:p>
    <w:p w14:paraId="3FE92592" w14:textId="77777777" w:rsidR="00180C2E" w:rsidRDefault="00180C2E">
      <w:pPr>
        <w:pStyle w:val="western"/>
        <w:spacing w:before="0"/>
        <w:rPr>
          <w:sz w:val="20"/>
          <w:szCs w:val="20"/>
        </w:rPr>
      </w:pPr>
    </w:p>
    <w:p w14:paraId="6E531C37" w14:textId="77777777" w:rsidR="00180C2E" w:rsidRPr="006C1400" w:rsidRDefault="00A702D1" w:rsidP="006C1400">
      <w:pPr>
        <w:pStyle w:val="western"/>
        <w:spacing w:before="0"/>
        <w:jc w:val="center"/>
      </w:pPr>
      <w:r>
        <w:rPr>
          <w:sz w:val="20"/>
          <w:szCs w:val="20"/>
        </w:rPr>
        <w:t>§ 1</w:t>
      </w:r>
    </w:p>
    <w:p w14:paraId="056E6371" w14:textId="63605BEB" w:rsidR="00180C2E" w:rsidRDefault="00A702D1">
      <w:pPr>
        <w:pStyle w:val="western"/>
        <w:numPr>
          <w:ilvl w:val="0"/>
          <w:numId w:val="1"/>
        </w:numPr>
        <w:tabs>
          <w:tab w:val="left" w:pos="360"/>
        </w:tabs>
        <w:spacing w:before="0" w:line="360" w:lineRule="auto"/>
      </w:pPr>
      <w:bookmarkStart w:id="7" w:name="Tekst8"/>
      <w:bookmarkEnd w:id="7"/>
      <w:r>
        <w:rPr>
          <w:sz w:val="20"/>
          <w:szCs w:val="20"/>
        </w:rPr>
        <w:t>Firma oświadcza, że jest zainteresowana przygotowaniem prz</w:t>
      </w:r>
      <w:r w:rsidR="005B04F3">
        <w:rPr>
          <w:sz w:val="20"/>
          <w:szCs w:val="20"/>
        </w:rPr>
        <w:t>ez Uczelnię i Studenta tematu: „</w:t>
      </w:r>
      <w:proofErr w:type="spellStart"/>
      <w:r w:rsidR="00F26445" w:rsidRPr="00F26445">
        <w:rPr>
          <w:color w:val="FF0000"/>
          <w:sz w:val="20"/>
          <w:szCs w:val="20"/>
        </w:rPr>
        <w:t>xxxxx</w:t>
      </w:r>
      <w:proofErr w:type="spellEnd"/>
      <w:r>
        <w:rPr>
          <w:sz w:val="20"/>
          <w:szCs w:val="20"/>
        </w:rPr>
        <w:t>”, wybranego z listy tematów przygotowanych przez Firmę.</w:t>
      </w:r>
    </w:p>
    <w:p w14:paraId="76E9AA75" w14:textId="3431B9A5" w:rsidR="00180C2E" w:rsidRDefault="00A702D1">
      <w:pPr>
        <w:pStyle w:val="western"/>
        <w:numPr>
          <w:ilvl w:val="0"/>
          <w:numId w:val="1"/>
        </w:numPr>
        <w:tabs>
          <w:tab w:val="left" w:pos="360"/>
        </w:tabs>
        <w:spacing w:before="0" w:line="360" w:lineRule="auto"/>
      </w:pPr>
      <w:r>
        <w:rPr>
          <w:sz w:val="20"/>
          <w:szCs w:val="20"/>
        </w:rPr>
        <w:t xml:space="preserve">Uczelnia przyjmuje do realizacji temat określony w ust. 1 i powierza go do realizacji Studentowi </w:t>
      </w:r>
      <w:r>
        <w:rPr>
          <w:sz w:val="20"/>
          <w:szCs w:val="20"/>
        </w:rPr>
        <w:br/>
        <w:t xml:space="preserve">w ramach seminarium dyplomowego i pracy dyplomowej na studiach stacjonarnych </w:t>
      </w:r>
      <w:r w:rsidRPr="00BE5961">
        <w:rPr>
          <w:color w:val="FF0000"/>
          <w:sz w:val="20"/>
          <w:szCs w:val="20"/>
        </w:rPr>
        <w:t>I</w:t>
      </w:r>
      <w:r w:rsidR="00BE5961">
        <w:rPr>
          <w:color w:val="FF0000"/>
          <w:sz w:val="20"/>
          <w:szCs w:val="20"/>
        </w:rPr>
        <w:t>/II</w:t>
      </w:r>
      <w:r w:rsidRPr="00BE5961">
        <w:rPr>
          <w:color w:val="FF0000"/>
          <w:sz w:val="20"/>
          <w:szCs w:val="20"/>
        </w:rPr>
        <w:t xml:space="preserve"> stopnia na kierunku </w:t>
      </w:r>
      <w:r w:rsidR="00F26445">
        <w:rPr>
          <w:color w:val="FF0000"/>
          <w:sz w:val="20"/>
          <w:szCs w:val="20"/>
        </w:rPr>
        <w:t xml:space="preserve">XXXX </w:t>
      </w:r>
      <w:r>
        <w:rPr>
          <w:sz w:val="20"/>
          <w:szCs w:val="20"/>
        </w:rPr>
        <w:t xml:space="preserve">na Wydziale </w:t>
      </w:r>
      <w:r w:rsidR="00F26445">
        <w:rPr>
          <w:b/>
          <w:sz w:val="20"/>
          <w:szCs w:val="20"/>
        </w:rPr>
        <w:t>Nauk Inżynieryjno-Technicznych</w:t>
      </w:r>
      <w:r>
        <w:rPr>
          <w:sz w:val="20"/>
          <w:szCs w:val="20"/>
        </w:rPr>
        <w:t>.</w:t>
      </w:r>
    </w:p>
    <w:p w14:paraId="7D3D447C" w14:textId="2A0DA9E9" w:rsidR="00180C2E" w:rsidRDefault="00A702D1">
      <w:pPr>
        <w:pStyle w:val="Tekstpodstawowy21"/>
        <w:numPr>
          <w:ilvl w:val="0"/>
          <w:numId w:val="1"/>
        </w:numPr>
        <w:tabs>
          <w:tab w:val="left" w:pos="360"/>
        </w:tabs>
      </w:pPr>
      <w:r>
        <w:rPr>
          <w:szCs w:val="20"/>
        </w:rPr>
        <w:t xml:space="preserve">Praca dyplomowa o temacie określonym w ust. 1 zostanie zrealizowana przez Studenta w terminie określonym w regulaminie studiów Uniwersytetu Zielonogórskiego. Strony dopuszczają możliwość zmiany terminu realizacji pracy dyplomowej w przypadku podjęcia takiej decyzji przez Dziekana Wydziału </w:t>
      </w:r>
      <w:r w:rsidR="00F26445">
        <w:rPr>
          <w:b/>
          <w:szCs w:val="20"/>
        </w:rPr>
        <w:t>Nauk Inżynieryjno-Technicznych</w:t>
      </w:r>
      <w:r>
        <w:rPr>
          <w:szCs w:val="20"/>
        </w:rPr>
        <w:t xml:space="preserve"> na wniosek Studenta – zmiana ta nie będzie uważana za zmianę umowy. </w:t>
      </w:r>
    </w:p>
    <w:p w14:paraId="32793E29" w14:textId="62E724F2" w:rsidR="00180C2E" w:rsidDel="00AC433D" w:rsidRDefault="00A702D1">
      <w:pPr>
        <w:pStyle w:val="Tekstpodstawowy21"/>
        <w:numPr>
          <w:ilvl w:val="0"/>
          <w:numId w:val="1"/>
        </w:numPr>
        <w:tabs>
          <w:tab w:val="left" w:pos="360"/>
        </w:tabs>
        <w:rPr>
          <w:del w:id="8" w:author="Łukasz Sobolewski" w:date="2025-11-07T10:11:00Z"/>
        </w:rPr>
      </w:pPr>
      <w:del w:id="9" w:author="Łukasz Sobolewski" w:date="2025-11-07T10:11:00Z">
        <w:r w:rsidDel="00AC433D">
          <w:rPr>
            <w:szCs w:val="20"/>
          </w:rPr>
          <w:delText xml:space="preserve">Praca dyplomowa zostanie wykonana w formie papierowej oraz w formie elektronicznej na informatycznym nośniku danych (2 egzemplarze, na CD-ROM/DVD), z czego Uczelni zostanie przekazany 1 egzemplarz w formie papierowej i 1 egzemplarz na CD-ROM lub </w:delText>
        </w:r>
        <w:commentRangeStart w:id="10"/>
        <w:r w:rsidDel="00AC433D">
          <w:rPr>
            <w:szCs w:val="20"/>
          </w:rPr>
          <w:delText>DVD</w:delText>
        </w:r>
      </w:del>
      <w:commentRangeEnd w:id="10"/>
      <w:r w:rsidR="00AC433D">
        <w:rPr>
          <w:rStyle w:val="Odwoaniedokomentarza"/>
          <w:rFonts w:eastAsia="Batang"/>
        </w:rPr>
        <w:commentReference w:id="10"/>
      </w:r>
      <w:del w:id="11" w:author="Łukasz Sobolewski" w:date="2025-11-07T10:11:00Z">
        <w:r w:rsidDel="00AC433D">
          <w:rPr>
            <w:szCs w:val="20"/>
          </w:rPr>
          <w:delText>.</w:delText>
        </w:r>
      </w:del>
    </w:p>
    <w:p w14:paraId="70528122" w14:textId="4CA680B6" w:rsidR="00180C2E" w:rsidRDefault="00A702D1">
      <w:pPr>
        <w:pStyle w:val="Tekstpodstawowy21"/>
        <w:numPr>
          <w:ilvl w:val="0"/>
          <w:numId w:val="1"/>
        </w:numPr>
        <w:tabs>
          <w:tab w:val="left" w:pos="360"/>
        </w:tabs>
      </w:pPr>
      <w:r>
        <w:rPr>
          <w:szCs w:val="20"/>
        </w:rPr>
        <w:t>Uczelnia oświadcza, że P</w:t>
      </w:r>
      <w:r w:rsidR="005B04F3">
        <w:rPr>
          <w:szCs w:val="20"/>
        </w:rPr>
        <w:t xml:space="preserve">romotorem pracy dyplomowej jest </w:t>
      </w:r>
      <w:r w:rsidR="00BE5961">
        <w:rPr>
          <w:szCs w:val="20"/>
        </w:rPr>
        <w:t>……………………………</w:t>
      </w:r>
      <w:r>
        <w:rPr>
          <w:szCs w:val="20"/>
        </w:rPr>
        <w:t xml:space="preserve">, a konsultantem ze strony firmy jest </w:t>
      </w:r>
      <w:r w:rsidR="00C416F3">
        <w:rPr>
          <w:szCs w:val="20"/>
        </w:rPr>
        <w:t>………………………..</w:t>
      </w:r>
      <w:r>
        <w:rPr>
          <w:szCs w:val="20"/>
        </w:rPr>
        <w:t>.</w:t>
      </w:r>
    </w:p>
    <w:p w14:paraId="2830F82E" w14:textId="77777777" w:rsidR="00180C2E" w:rsidRDefault="00A702D1">
      <w:pPr>
        <w:pStyle w:val="Tekstpodstawowy21"/>
        <w:numPr>
          <w:ilvl w:val="0"/>
          <w:numId w:val="1"/>
        </w:numPr>
        <w:tabs>
          <w:tab w:val="left" w:pos="360"/>
        </w:tabs>
      </w:pPr>
      <w:r>
        <w:rPr>
          <w:szCs w:val="20"/>
        </w:rPr>
        <w:t xml:space="preserve">Student zobowiązuje się, że treść pracy dyplomowej nie będzie naruszać jakichkolwiek praw osób trzecich. </w:t>
      </w:r>
    </w:p>
    <w:p w14:paraId="79ADB5E1" w14:textId="40FFDC3C" w:rsidR="00180C2E" w:rsidRDefault="00A702D1">
      <w:pPr>
        <w:pStyle w:val="Tekstpodstawowy21"/>
        <w:numPr>
          <w:ilvl w:val="0"/>
          <w:numId w:val="1"/>
        </w:numPr>
        <w:tabs>
          <w:tab w:val="left" w:pos="360"/>
        </w:tabs>
      </w:pPr>
      <w:r>
        <w:rPr>
          <w:szCs w:val="20"/>
        </w:rPr>
        <w:t xml:space="preserve">Student zobowiązany jest do przygotowania pracy dyplomowej zgodnie z zasadami określonymi </w:t>
      </w:r>
      <w:r>
        <w:rPr>
          <w:szCs w:val="20"/>
        </w:rPr>
        <w:br/>
        <w:t>w regulaminie studiów Uniwersytetu Zielonogórskiego</w:t>
      </w:r>
      <w:ins w:id="12" w:author="Łukasz Sobolewski" w:date="2025-11-07T10:13:00Z">
        <w:r w:rsidR="00AC433D">
          <w:rPr>
            <w:szCs w:val="20"/>
          </w:rPr>
          <w:t xml:space="preserve">, a ponadto do jej wykonania w formie papierowej </w:t>
        </w:r>
        <w:r w:rsidR="00AC433D">
          <w:rPr>
            <w:szCs w:val="20"/>
          </w:rPr>
          <w:lastRenderedPageBreak/>
          <w:t>oraz na nośniku elektronicznym (CD-ROM lub DVD) w ilości egzemplarzy określonych w § 3 ust. 1 niniejszej umowy</w:t>
        </w:r>
      </w:ins>
      <w:r>
        <w:rPr>
          <w:szCs w:val="20"/>
        </w:rPr>
        <w:t>.</w:t>
      </w:r>
    </w:p>
    <w:p w14:paraId="18276949" w14:textId="77777777" w:rsidR="00180C2E" w:rsidRDefault="00A702D1">
      <w:pPr>
        <w:pStyle w:val="Tekstpodstawowy21"/>
        <w:numPr>
          <w:ilvl w:val="0"/>
          <w:numId w:val="1"/>
        </w:numPr>
        <w:tabs>
          <w:tab w:val="left" w:pos="360"/>
        </w:tabs>
        <w:rPr>
          <w:szCs w:val="20"/>
        </w:rPr>
      </w:pPr>
      <w:r>
        <w:rPr>
          <w:szCs w:val="20"/>
        </w:rPr>
        <w:t>Firma zobowiązana jest współpracować ze Studentem i Promotorem przy realizacji pracy dyplomowej określonej w ust. 1 i 2 w wymiarze czasowym według własnego uznania, w szczególności przekazywać wszelkie przydatne do realizacji pracy dyplomowej materiały oraz udzielać wszelkich informacji i wyjaśnień w zakresie doty</w:t>
      </w:r>
      <w:r w:rsidR="00C416F3">
        <w:rPr>
          <w:szCs w:val="20"/>
        </w:rPr>
        <w:t>czącym tematu pracy dyplomowej</w:t>
      </w:r>
      <w:r>
        <w:rPr>
          <w:szCs w:val="20"/>
        </w:rPr>
        <w:t xml:space="preserve">. </w:t>
      </w:r>
    </w:p>
    <w:p w14:paraId="3AFEC267" w14:textId="77777777" w:rsidR="00180C2E" w:rsidRDefault="00180C2E">
      <w:pPr>
        <w:pStyle w:val="western"/>
        <w:spacing w:before="0"/>
        <w:rPr>
          <w:sz w:val="20"/>
          <w:szCs w:val="20"/>
        </w:rPr>
      </w:pPr>
    </w:p>
    <w:p w14:paraId="5A74BBB0" w14:textId="77777777" w:rsidR="00180C2E" w:rsidRPr="006C1400" w:rsidRDefault="00A702D1" w:rsidP="006C1400">
      <w:pPr>
        <w:pStyle w:val="western"/>
        <w:spacing w:before="0"/>
        <w:jc w:val="center"/>
      </w:pPr>
      <w:r>
        <w:rPr>
          <w:sz w:val="20"/>
        </w:rPr>
        <w:t>§ 2</w:t>
      </w:r>
    </w:p>
    <w:p w14:paraId="4B5139B6" w14:textId="39829A6C" w:rsidR="00180C2E" w:rsidRDefault="00A702D1">
      <w:pPr>
        <w:pStyle w:val="Tekstpodstawowy21"/>
        <w:numPr>
          <w:ilvl w:val="0"/>
          <w:numId w:val="2"/>
        </w:numPr>
        <w:tabs>
          <w:tab w:val="left" w:pos="360"/>
        </w:tabs>
        <w:rPr>
          <w:szCs w:val="20"/>
        </w:rPr>
      </w:pPr>
      <w:r>
        <w:rPr>
          <w:szCs w:val="20"/>
        </w:rPr>
        <w:t xml:space="preserve">Uczelnia zrzeka się prawa pierwszej publikacji pracy dyplomowej Studenta określonej w § 1, o którym mowa w art. </w:t>
      </w:r>
      <w:ins w:id="13" w:author="Łukasz Sobolewski" w:date="2025-11-07T10:12:00Z">
        <w:r w:rsidR="00AC433D">
          <w:t>15</w:t>
        </w:r>
        <w:r w:rsidR="00AC433D">
          <w:rPr>
            <w:vertAlign w:val="superscript"/>
          </w:rPr>
          <w:t>1</w:t>
        </w:r>
        <w:r w:rsidR="00AC433D">
          <w:t xml:space="preserve"> ust. 1.</w:t>
        </w:r>
      </w:ins>
      <w:del w:id="14" w:author="Łukasz Sobolewski" w:date="2025-11-07T10:12:00Z">
        <w:r w:rsidDel="00AC433D">
          <w:rPr>
            <w:szCs w:val="20"/>
          </w:rPr>
          <w:delText xml:space="preserve">15a ust. 1 </w:delText>
        </w:r>
      </w:del>
      <w:r>
        <w:rPr>
          <w:szCs w:val="20"/>
        </w:rPr>
        <w:t>ustawy z dnia 4 lutego 1994 r. o prawie autorskim i prawach pokrewnych (tekst jednolit</w:t>
      </w:r>
      <w:r w:rsidR="006C1400">
        <w:rPr>
          <w:szCs w:val="20"/>
        </w:rPr>
        <w:t>y –</w:t>
      </w:r>
      <w:r w:rsidR="006C1400" w:rsidRPr="006C1400">
        <w:rPr>
          <w:szCs w:val="20"/>
        </w:rPr>
        <w:t xml:space="preserve">Dz. U. z </w:t>
      </w:r>
      <w:ins w:id="15" w:author="Łukasz Sobolewski" w:date="2025-11-07T10:13:00Z">
        <w:r w:rsidR="00AC433D">
          <w:rPr>
            <w:szCs w:val="20"/>
          </w:rPr>
          <w:t>2025r., poz. 24 ze zm.</w:t>
        </w:r>
      </w:ins>
      <w:del w:id="16" w:author="Łukasz Sobolewski" w:date="2025-11-07T10:13:00Z">
        <w:r w:rsidR="006C1400" w:rsidRPr="006C1400" w:rsidDel="00AC433D">
          <w:rPr>
            <w:szCs w:val="20"/>
          </w:rPr>
          <w:delText>2021 r., poz. 1062</w:delText>
        </w:r>
      </w:del>
      <w:r>
        <w:rPr>
          <w:szCs w:val="20"/>
        </w:rPr>
        <w:t>).</w:t>
      </w:r>
    </w:p>
    <w:p w14:paraId="061FCEBE" w14:textId="49FCD928" w:rsidR="00180C2E" w:rsidRDefault="00A702D1">
      <w:pPr>
        <w:pStyle w:val="Tekstpodstawowy21"/>
        <w:numPr>
          <w:ilvl w:val="0"/>
          <w:numId w:val="2"/>
        </w:numPr>
        <w:tabs>
          <w:tab w:val="left" w:pos="360"/>
        </w:tabs>
        <w:rPr>
          <w:szCs w:val="20"/>
        </w:rPr>
      </w:pPr>
      <w:r>
        <w:rPr>
          <w:szCs w:val="20"/>
        </w:rPr>
        <w:t xml:space="preserve">W razie dokonania - wskutek i w ramach realizacji przez Studenta pracy dyplomowej - wynalazku, wzoru użytkowego lub wzoru przemysłowego, Strony w odrębnej umowie określą podmiot lub podmioty uprawnione do praw własności przemysłowej oraz zasady ochrony i zasady ponoszenia kosztów związanych z ochroną przedmiotów praw własności przemysłowej. Strony zobowiązane są nie ujawniać treści pracy dyplomowej ani zawartego w niej wynalazku, wzoru użytkowego lub wzoru przemysłowego do czasu zgłoszenia ich do ochrony we właściwym urzędzie patentowym, z uwzględnieniem przepisów art. </w:t>
      </w:r>
      <w:ins w:id="17" w:author="Łukasz Sobolewski" w:date="2025-11-07T10:13:00Z">
        <w:r w:rsidR="00AC433D">
          <w:t>15</w:t>
        </w:r>
        <w:r w:rsidR="00AC433D">
          <w:rPr>
            <w:vertAlign w:val="superscript"/>
          </w:rPr>
          <w:t>1</w:t>
        </w:r>
        <w:r w:rsidR="00AC433D">
          <w:t xml:space="preserve"> ust. </w:t>
        </w:r>
        <w:r w:rsidR="00AC433D">
          <w:t>2</w:t>
        </w:r>
        <w:r w:rsidR="00AC433D">
          <w:t>.</w:t>
        </w:r>
      </w:ins>
      <w:del w:id="18" w:author="Łukasz Sobolewski" w:date="2025-11-07T10:13:00Z">
        <w:r w:rsidDel="00AC433D">
          <w:rPr>
            <w:szCs w:val="20"/>
          </w:rPr>
          <w:delText>15a ust. 2</w:delText>
        </w:r>
      </w:del>
      <w:r>
        <w:rPr>
          <w:szCs w:val="20"/>
        </w:rPr>
        <w:t xml:space="preserve"> ustawy z dnia 4 lutego 1994 r. o prawie autorskim i prawach pokrewnych.</w:t>
      </w:r>
    </w:p>
    <w:p w14:paraId="0D4AF76A" w14:textId="77777777" w:rsidR="00180C2E" w:rsidRDefault="00180C2E">
      <w:pPr>
        <w:pStyle w:val="NormalnyWeb"/>
        <w:spacing w:before="0" w:line="288" w:lineRule="auto"/>
        <w:rPr>
          <w:b/>
          <w:color w:val="FF00FF"/>
          <w:sz w:val="20"/>
          <w:szCs w:val="20"/>
        </w:rPr>
      </w:pPr>
    </w:p>
    <w:p w14:paraId="10024D51" w14:textId="77777777" w:rsidR="00180C2E" w:rsidRPr="006C1400" w:rsidRDefault="00A702D1" w:rsidP="006C1400">
      <w:pPr>
        <w:pStyle w:val="western"/>
        <w:spacing w:before="0" w:line="288" w:lineRule="auto"/>
        <w:jc w:val="center"/>
      </w:pPr>
      <w:r>
        <w:rPr>
          <w:sz w:val="20"/>
          <w:szCs w:val="20"/>
        </w:rPr>
        <w:t>§ 3</w:t>
      </w:r>
    </w:p>
    <w:p w14:paraId="435CCB8E" w14:textId="77777777" w:rsidR="00180C2E" w:rsidRDefault="00A702D1">
      <w:pPr>
        <w:pStyle w:val="Tekstpodstawowy21"/>
        <w:numPr>
          <w:ilvl w:val="0"/>
          <w:numId w:val="3"/>
        </w:numPr>
        <w:tabs>
          <w:tab w:val="left" w:pos="360"/>
        </w:tabs>
        <w:rPr>
          <w:szCs w:val="20"/>
        </w:rPr>
      </w:pPr>
      <w:bookmarkStart w:id="19" w:name="Tekst12"/>
      <w:bookmarkEnd w:id="19"/>
      <w:r>
        <w:rPr>
          <w:szCs w:val="20"/>
        </w:rPr>
        <w:t>Po pozytywnej ocenie pracy dyplomowej przez Promotora i recenzentów Student przekaże Firmie 1 egzemplarz pracy dyplomowej w formie papierowej oraz 1 egzemplarz na nośniku elektronicznym (CD-ROM lub DVD).</w:t>
      </w:r>
    </w:p>
    <w:p w14:paraId="59F9EA17" w14:textId="3090490A" w:rsidR="00180C2E" w:rsidRDefault="00AC433D">
      <w:pPr>
        <w:pStyle w:val="Tekstpodstawowy21"/>
        <w:numPr>
          <w:ilvl w:val="0"/>
          <w:numId w:val="3"/>
        </w:numPr>
        <w:tabs>
          <w:tab w:val="left" w:pos="360"/>
        </w:tabs>
        <w:rPr>
          <w:szCs w:val="20"/>
        </w:rPr>
      </w:pPr>
      <w:ins w:id="20" w:author="Łukasz Sobolewski" w:date="2025-11-07T10:14:00Z">
        <w:r>
          <w:t>Odbiór pracy dyplomowej przez Firmę nastąpi na podstawie spisanego przez wszystkie strony protokołu odbioru.</w:t>
        </w:r>
      </w:ins>
      <w:commentRangeStart w:id="21"/>
      <w:del w:id="22" w:author="Łukasz Sobolewski" w:date="2025-11-07T10:14:00Z">
        <w:r w:rsidR="00A702D1" w:rsidDel="00AC433D">
          <w:rPr>
            <w:szCs w:val="20"/>
          </w:rPr>
          <w:delText>Odbiór</w:delText>
        </w:r>
      </w:del>
      <w:commentRangeEnd w:id="21"/>
      <w:r>
        <w:rPr>
          <w:rStyle w:val="Odwoaniedokomentarza"/>
          <w:rFonts w:eastAsia="Batang"/>
        </w:rPr>
        <w:commentReference w:id="21"/>
      </w:r>
      <w:del w:id="23" w:author="Łukasz Sobolewski" w:date="2025-11-07T10:14:00Z">
        <w:r w:rsidR="00A702D1" w:rsidDel="00AC433D">
          <w:rPr>
            <w:szCs w:val="20"/>
          </w:rPr>
          <w:delText xml:space="preserve"> pracy dyplomowej nastąpi na podstawie spisanego przez wszystkie strony protokołu odbioru</w:delText>
        </w:r>
      </w:del>
      <w:r w:rsidR="00A702D1">
        <w:rPr>
          <w:szCs w:val="20"/>
        </w:rPr>
        <w:t>.</w:t>
      </w:r>
    </w:p>
    <w:p w14:paraId="63965696" w14:textId="77777777" w:rsidR="00180C2E" w:rsidRDefault="00A702D1">
      <w:pPr>
        <w:pStyle w:val="Tekstpodstawowy21"/>
        <w:numPr>
          <w:ilvl w:val="0"/>
          <w:numId w:val="3"/>
        </w:numPr>
        <w:tabs>
          <w:tab w:val="left" w:pos="360"/>
        </w:tabs>
        <w:rPr>
          <w:szCs w:val="20"/>
        </w:rPr>
      </w:pPr>
      <w:r>
        <w:rPr>
          <w:szCs w:val="20"/>
        </w:rPr>
        <w:t>Z dniem odebrania pracy dyplomowej Firma nabywa własność nośnika, na którym utrwalona została praca dyplomowa.</w:t>
      </w:r>
    </w:p>
    <w:p w14:paraId="1984975B" w14:textId="77777777" w:rsidR="006A0C0B" w:rsidRDefault="006A0C0B" w:rsidP="006A0C0B">
      <w:pPr>
        <w:pStyle w:val="western"/>
        <w:spacing w:before="0" w:line="288" w:lineRule="auto"/>
      </w:pPr>
    </w:p>
    <w:p w14:paraId="0EAF2FE4" w14:textId="77777777" w:rsidR="00180C2E" w:rsidRPr="006A0C0B" w:rsidRDefault="00A702D1" w:rsidP="006A0C0B">
      <w:pPr>
        <w:pStyle w:val="western"/>
        <w:spacing w:before="0"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>§ 4</w:t>
      </w:r>
    </w:p>
    <w:p w14:paraId="71CCE949" w14:textId="77777777" w:rsidR="00180C2E" w:rsidRDefault="00A702D1">
      <w:pPr>
        <w:pStyle w:val="Tekstpodstawowy21"/>
        <w:numPr>
          <w:ilvl w:val="0"/>
          <w:numId w:val="4"/>
        </w:numPr>
        <w:tabs>
          <w:tab w:val="left" w:pos="360"/>
        </w:tabs>
        <w:rPr>
          <w:szCs w:val="20"/>
        </w:rPr>
      </w:pPr>
      <w:r>
        <w:rPr>
          <w:szCs w:val="20"/>
        </w:rPr>
        <w:t xml:space="preserve">Student oświadcza, iż przysługuje mu do pracy dyplomowej wyłączne i nieograniczone prawo autorskie oraz że praca dyplomowa nie jest obciążona żadnymi roszczeniami i innymi prawami osób trzecich. </w:t>
      </w:r>
    </w:p>
    <w:p w14:paraId="5D1E7CD8" w14:textId="1278EE2A" w:rsidR="00180C2E" w:rsidRDefault="00A702D1">
      <w:pPr>
        <w:pStyle w:val="Tekstpodstawowy21"/>
        <w:numPr>
          <w:ilvl w:val="0"/>
          <w:numId w:val="4"/>
        </w:numPr>
        <w:tabs>
          <w:tab w:val="left" w:pos="360"/>
        </w:tabs>
        <w:rPr>
          <w:szCs w:val="20"/>
        </w:rPr>
      </w:pPr>
      <w:r>
        <w:rPr>
          <w:szCs w:val="20"/>
        </w:rPr>
        <w:t xml:space="preserve">Z dniem odbioru pracy dyplomowej zgodnie z § 3, Student przenosi na Firmę </w:t>
      </w:r>
      <w:r w:rsidR="00BC4F9E">
        <w:rPr>
          <w:szCs w:val="20"/>
        </w:rPr>
        <w:t xml:space="preserve">nieodpłatnie </w:t>
      </w:r>
      <w:r>
        <w:rPr>
          <w:szCs w:val="20"/>
        </w:rPr>
        <w:t>autorskie prawa majątkowe do utworów będących programami kompute</w:t>
      </w:r>
      <w:r w:rsidR="00DC5EB1">
        <w:rPr>
          <w:szCs w:val="20"/>
        </w:rPr>
        <w:t>rowymi, w rozumieniu przepisów u</w:t>
      </w:r>
      <w:r>
        <w:rPr>
          <w:szCs w:val="20"/>
        </w:rPr>
        <w:t xml:space="preserve">stawy </w:t>
      </w:r>
      <w:r w:rsidR="002F78C5">
        <w:rPr>
          <w:szCs w:val="20"/>
        </w:rPr>
        <w:t xml:space="preserve">z dnia 4 lutego 1994 r. </w:t>
      </w:r>
      <w:r>
        <w:rPr>
          <w:szCs w:val="20"/>
        </w:rPr>
        <w:t xml:space="preserve">o prawie autorskim i prawach pokrewnych, zawartych w pracy dyplomowej (dalej: Programy komputerowe). Dla uniknięcia wątpliwości Strony niniejszej umowy postanawiają, iż Firma nabywa nieograniczone w czasie, przestrzeni i liczbie egzemplarzy autorskie prawa majątkowe do korzystania z Programów komputerowych i rozporządzania nimi na polach eksploatacji określonych w art. 74 ust. </w:t>
      </w:r>
      <w:ins w:id="24" w:author="Łukasz Sobolewski" w:date="2025-11-07T10:15:00Z">
        <w:r w:rsidR="00AC433D">
          <w:rPr>
            <w:szCs w:val="20"/>
          </w:rPr>
          <w:t>4</w:t>
        </w:r>
      </w:ins>
      <w:bookmarkStart w:id="25" w:name="_GoBack"/>
      <w:bookmarkEnd w:id="25"/>
      <w:del w:id="26" w:author="Łukasz Sobolewski" w:date="2025-11-07T10:15:00Z">
        <w:r w:rsidDel="00AC433D">
          <w:rPr>
            <w:szCs w:val="20"/>
          </w:rPr>
          <w:delText>3</w:delText>
        </w:r>
      </w:del>
      <w:r>
        <w:rPr>
          <w:szCs w:val="20"/>
        </w:rPr>
        <w:t xml:space="preserve"> ustawy z dnia 4 lutego 1994 r. o prawie autorskim i prawach pokrewnych, tj.: w szczególności prawo: </w:t>
      </w:r>
    </w:p>
    <w:p w14:paraId="75A856E3" w14:textId="77777777" w:rsidR="00180C2E" w:rsidRDefault="00A702D1">
      <w:pPr>
        <w:pStyle w:val="Tekstpodstawowy21"/>
        <w:numPr>
          <w:ilvl w:val="0"/>
          <w:numId w:val="5"/>
        </w:numPr>
        <w:tabs>
          <w:tab w:val="left" w:pos="360"/>
        </w:tabs>
        <w:rPr>
          <w:szCs w:val="20"/>
        </w:rPr>
      </w:pPr>
      <w:r>
        <w:rPr>
          <w:szCs w:val="20"/>
        </w:rPr>
        <w:lastRenderedPageBreak/>
        <w:t xml:space="preserve">do trwałego lub czasowego zwielokrotnienia programu komputerowego w całości lub w części jakimikolwiek środkami i w jakiejkolwiek formie; </w:t>
      </w:r>
    </w:p>
    <w:p w14:paraId="561A3C4C" w14:textId="77777777" w:rsidR="00180C2E" w:rsidRDefault="00A702D1">
      <w:pPr>
        <w:pStyle w:val="Tekstpodstawowy21"/>
        <w:numPr>
          <w:ilvl w:val="0"/>
          <w:numId w:val="5"/>
        </w:numPr>
        <w:tabs>
          <w:tab w:val="left" w:pos="360"/>
        </w:tabs>
        <w:rPr>
          <w:szCs w:val="20"/>
        </w:rPr>
      </w:pPr>
      <w:r>
        <w:rPr>
          <w:szCs w:val="20"/>
        </w:rPr>
        <w:t>do tłumaczenia, przystosowywania, zmiany układu lub jakichkolwiek innych zmian w programie komputerowym;</w:t>
      </w:r>
    </w:p>
    <w:p w14:paraId="478816EF" w14:textId="77777777" w:rsidR="00180C2E" w:rsidRDefault="00A702D1">
      <w:pPr>
        <w:pStyle w:val="Tekstpodstawowy21"/>
        <w:numPr>
          <w:ilvl w:val="0"/>
          <w:numId w:val="5"/>
        </w:numPr>
        <w:tabs>
          <w:tab w:val="left" w:pos="360"/>
        </w:tabs>
        <w:rPr>
          <w:szCs w:val="20"/>
        </w:rPr>
      </w:pPr>
      <w:r>
        <w:rPr>
          <w:szCs w:val="20"/>
        </w:rPr>
        <w:t>do rozpowszechniania, w tym wprowadzenia do obrotu, wyświetlania, użyczenia lub najmu, programu komputerowego lub jego kopii, a także publicznego udostępniania utworu w taki sposób, aby każdy mógł mieć do niego dostęp w miejscu i w czasie przez siebie wybranym;</w:t>
      </w:r>
    </w:p>
    <w:p w14:paraId="4AE4BB2C" w14:textId="77777777" w:rsidR="00180C2E" w:rsidRDefault="00A702D1">
      <w:pPr>
        <w:pStyle w:val="Tekstpodstawowy21"/>
        <w:numPr>
          <w:ilvl w:val="0"/>
          <w:numId w:val="5"/>
        </w:numPr>
        <w:tabs>
          <w:tab w:val="left" w:pos="360"/>
        </w:tabs>
        <w:rPr>
          <w:szCs w:val="20"/>
        </w:rPr>
      </w:pPr>
      <w:r>
        <w:rPr>
          <w:szCs w:val="20"/>
        </w:rPr>
        <w:t>wykonywania, rozporządzania i zezwalania na wykonywanie i rozporządzanie autorskimi prawami zależnymi.</w:t>
      </w:r>
    </w:p>
    <w:p w14:paraId="43ED537C" w14:textId="77777777" w:rsidR="00180C2E" w:rsidRDefault="00A702D1">
      <w:pPr>
        <w:pStyle w:val="Tekstpodstawowy21"/>
        <w:numPr>
          <w:ilvl w:val="0"/>
          <w:numId w:val="4"/>
        </w:numPr>
        <w:tabs>
          <w:tab w:val="left" w:pos="360"/>
        </w:tabs>
        <w:rPr>
          <w:szCs w:val="20"/>
        </w:rPr>
      </w:pPr>
      <w:r>
        <w:rPr>
          <w:szCs w:val="20"/>
        </w:rPr>
        <w:t xml:space="preserve">Z dniem odbioru pracy dyplomowej zgodnie z § 3, Student przenosi na Firmę także autorskie prawa majątkowe do innych niż programy komputerowe utworów zawartych w pracy dyplomowej na określonych niżej polach eksploatacji, o których mowa w art. 50 ustawy </w:t>
      </w:r>
      <w:r w:rsidR="00651A66">
        <w:rPr>
          <w:szCs w:val="20"/>
        </w:rPr>
        <w:t xml:space="preserve">z dnia 4 lutego 1994 r. </w:t>
      </w:r>
      <w:r>
        <w:rPr>
          <w:szCs w:val="20"/>
        </w:rPr>
        <w:t xml:space="preserve">o prawie autorskim i prawach pokrewnych: </w:t>
      </w:r>
    </w:p>
    <w:p w14:paraId="02A8A759" w14:textId="77777777" w:rsidR="00180C2E" w:rsidRDefault="00A702D1">
      <w:pPr>
        <w:pStyle w:val="Tekstpodstawowy21"/>
        <w:numPr>
          <w:ilvl w:val="0"/>
          <w:numId w:val="6"/>
        </w:numPr>
        <w:tabs>
          <w:tab w:val="left" w:pos="360"/>
        </w:tabs>
        <w:rPr>
          <w:szCs w:val="20"/>
        </w:rPr>
      </w:pPr>
      <w:r>
        <w:rPr>
          <w:szCs w:val="20"/>
        </w:rPr>
        <w:t>w zakresie utrwalania i zwielokrotniania utworu – wytwarzanie określoną techniką egzemplarzy utworu, w tym techniką drukarską, reprograficzną, zapisu magnetycznego oraz techniką cyfrową, a także digitalizacja utworu,</w:t>
      </w:r>
    </w:p>
    <w:p w14:paraId="1B28B902" w14:textId="77777777" w:rsidR="00180C2E" w:rsidRDefault="00A702D1">
      <w:pPr>
        <w:pStyle w:val="Tekstpodstawowy21"/>
        <w:numPr>
          <w:ilvl w:val="0"/>
          <w:numId w:val="6"/>
        </w:numPr>
        <w:tabs>
          <w:tab w:val="left" w:pos="360"/>
        </w:tabs>
        <w:rPr>
          <w:szCs w:val="20"/>
        </w:rPr>
      </w:pPr>
      <w:r>
        <w:rPr>
          <w:szCs w:val="20"/>
        </w:rPr>
        <w:t>w zakresie obrotu oryginałem albo egzemplarzami, na których utwór utrwalono – wprowadzanie do obrotu, użyczenie lub najem oryginału albo egzemplarzy,</w:t>
      </w:r>
    </w:p>
    <w:p w14:paraId="044E33A3" w14:textId="77777777" w:rsidR="00180C2E" w:rsidRDefault="00A702D1">
      <w:pPr>
        <w:pStyle w:val="Tekstpodstawowy21"/>
        <w:numPr>
          <w:ilvl w:val="0"/>
          <w:numId w:val="6"/>
        </w:numPr>
        <w:tabs>
          <w:tab w:val="left" w:pos="360"/>
        </w:tabs>
        <w:rPr>
          <w:szCs w:val="20"/>
        </w:rPr>
      </w:pPr>
      <w:r>
        <w:rPr>
          <w:szCs w:val="20"/>
        </w:rPr>
        <w:t>w zakresie rozpowszechniania utworu w sposób inny niż określony powyżej – publiczne wykonanie, wystawienie, wyświetlenie, odtworzenie oraz nadawanie i reemitowanie, a także publiczne udostępnianie utworu w taki sposób, aby każdy mógł mieć do niego dostęp w miejscu i w czasie przez siebie wybranym.</w:t>
      </w:r>
    </w:p>
    <w:p w14:paraId="471F9748" w14:textId="77777777" w:rsidR="00180C2E" w:rsidRDefault="00A702D1">
      <w:pPr>
        <w:pStyle w:val="Tekstpodstawowy21"/>
        <w:numPr>
          <w:ilvl w:val="0"/>
          <w:numId w:val="6"/>
        </w:numPr>
        <w:tabs>
          <w:tab w:val="left" w:pos="360"/>
        </w:tabs>
        <w:rPr>
          <w:szCs w:val="20"/>
        </w:rPr>
      </w:pPr>
      <w:r>
        <w:rPr>
          <w:szCs w:val="20"/>
        </w:rPr>
        <w:t>wykonywania, rozporządzania i zezwalania na wykonywanie i rozporządzanie autorskimi prawami zależnymi.</w:t>
      </w:r>
    </w:p>
    <w:p w14:paraId="21FB7F4C" w14:textId="77777777" w:rsidR="00180C2E" w:rsidRDefault="00A702D1">
      <w:pPr>
        <w:pStyle w:val="Tekstpodstawowy21"/>
        <w:numPr>
          <w:ilvl w:val="0"/>
          <w:numId w:val="4"/>
        </w:numPr>
        <w:tabs>
          <w:tab w:val="left" w:pos="360"/>
        </w:tabs>
        <w:rPr>
          <w:szCs w:val="20"/>
        </w:rPr>
      </w:pPr>
      <w:r>
        <w:rPr>
          <w:szCs w:val="20"/>
        </w:rPr>
        <w:t>Firma przyjmuje do wiadomości, że Uc</w:t>
      </w:r>
      <w:r w:rsidR="00F343FD">
        <w:rPr>
          <w:szCs w:val="20"/>
        </w:rPr>
        <w:t>zelnia</w:t>
      </w:r>
      <w:r>
        <w:rPr>
          <w:szCs w:val="20"/>
        </w:rPr>
        <w:t xml:space="preserve"> może </w:t>
      </w:r>
      <w:r w:rsidR="00F343FD">
        <w:rPr>
          <w:szCs w:val="20"/>
        </w:rPr>
        <w:t xml:space="preserve">– z zastrzeżeniem § 2 ust. 2 - </w:t>
      </w:r>
      <w:r>
        <w:rPr>
          <w:szCs w:val="20"/>
        </w:rPr>
        <w:t xml:space="preserve">korzystać bez wynagrodzenia i bez konieczności uzyskania zgody z pracy dyplomowej Studenta, </w:t>
      </w:r>
      <w:r w:rsidR="00F343FD">
        <w:rPr>
          <w:szCs w:val="20"/>
        </w:rPr>
        <w:t xml:space="preserve">a także </w:t>
      </w:r>
      <w:r>
        <w:rPr>
          <w:szCs w:val="20"/>
        </w:rPr>
        <w:t xml:space="preserve">udostępniać utwór ministrowi właściwemu do spraw szkolnictwa wyższego i nauki oraz korzystać z utworów znajdujących się w prowadzonych przez niego bazach danych, w celu sprawdzania z wykorzystaniem Jednolitego Systemu </w:t>
      </w:r>
      <w:proofErr w:type="spellStart"/>
      <w:r>
        <w:rPr>
          <w:szCs w:val="20"/>
        </w:rPr>
        <w:t>Antyplagiatowego</w:t>
      </w:r>
      <w:proofErr w:type="spellEnd"/>
      <w:r>
        <w:rPr>
          <w:szCs w:val="20"/>
        </w:rPr>
        <w:t>.</w:t>
      </w:r>
    </w:p>
    <w:p w14:paraId="484F4DCB" w14:textId="77777777" w:rsidR="00180C2E" w:rsidRDefault="00A702D1">
      <w:pPr>
        <w:pStyle w:val="Tekstpodstawowy21"/>
        <w:numPr>
          <w:ilvl w:val="0"/>
          <w:numId w:val="4"/>
        </w:numPr>
        <w:tabs>
          <w:tab w:val="left" w:pos="360"/>
        </w:tabs>
      </w:pPr>
      <w:r>
        <w:rPr>
          <w:szCs w:val="20"/>
        </w:rPr>
        <w:t>Uczelnia i Student oświadczają, że są świadomi, że utwory zawarte w pracy dyplomowej oraz praca</w:t>
      </w:r>
      <w:r>
        <w:rPr>
          <w:color w:val="000000"/>
          <w:szCs w:val="20"/>
        </w:rPr>
        <w:t xml:space="preserve"> dyplomowa będą wykorzystywane przez Firmę w ramach prowadzonej przez nią działalności gospodarczej i zobowiązują nie wnosić z tego tytułu żadnych roszczeń. </w:t>
      </w:r>
    </w:p>
    <w:p w14:paraId="25682DA7" w14:textId="77777777" w:rsidR="00180C2E" w:rsidRDefault="00180C2E" w:rsidP="006A0C0B">
      <w:pPr>
        <w:pStyle w:val="western"/>
        <w:spacing w:before="0" w:line="288" w:lineRule="auto"/>
        <w:rPr>
          <w:color w:val="FF33CC"/>
          <w:sz w:val="20"/>
          <w:szCs w:val="20"/>
        </w:rPr>
      </w:pPr>
    </w:p>
    <w:p w14:paraId="28AC2F65" w14:textId="77777777" w:rsidR="00180C2E" w:rsidRPr="006A0C0B" w:rsidRDefault="00A702D1" w:rsidP="006A0C0B">
      <w:pPr>
        <w:pStyle w:val="western"/>
        <w:spacing w:before="0"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>§ 5</w:t>
      </w:r>
    </w:p>
    <w:p w14:paraId="70A2F35B" w14:textId="77777777" w:rsidR="00180C2E" w:rsidRDefault="00A702D1">
      <w:pPr>
        <w:pStyle w:val="Tekstpodstawowy21"/>
        <w:tabs>
          <w:tab w:val="left" w:pos="360"/>
        </w:tabs>
        <w:rPr>
          <w:szCs w:val="20"/>
        </w:rPr>
      </w:pPr>
      <w:r>
        <w:rPr>
          <w:szCs w:val="20"/>
        </w:rPr>
        <w:t xml:space="preserve">Szczegółowe postanowienia dotyczące rozliczenia przez Firmę wykonania pracy dyplomowej, w szczególności warunki przyjęcia lub odrzucenia wyników realizacji pracy w przypadku jej negatywnej oceny przez Uczelnię lub nie zaliczenia obrony pracy dyplomowej reguluje umowa dwustronna zawarta między Firmą i Studentem. </w:t>
      </w:r>
    </w:p>
    <w:p w14:paraId="365ED6B5" w14:textId="77777777" w:rsidR="00180C2E" w:rsidRDefault="00180C2E">
      <w:pPr>
        <w:pStyle w:val="NormalnyWeb"/>
        <w:spacing w:before="0" w:line="288" w:lineRule="auto"/>
        <w:rPr>
          <w:sz w:val="20"/>
          <w:szCs w:val="20"/>
        </w:rPr>
      </w:pPr>
    </w:p>
    <w:p w14:paraId="6F5F9FEA" w14:textId="77777777" w:rsidR="006A0C0B" w:rsidRPr="006A0C0B" w:rsidRDefault="006A0C0B" w:rsidP="006A0C0B">
      <w:pPr>
        <w:pStyle w:val="NormalnyWeb"/>
        <w:spacing w:before="0" w:line="288" w:lineRule="auto"/>
        <w:jc w:val="center"/>
        <w:rPr>
          <w:rFonts w:eastAsia="Times New Roman"/>
          <w:sz w:val="20"/>
          <w:szCs w:val="20"/>
        </w:rPr>
      </w:pPr>
      <w:r w:rsidRPr="006A0C0B">
        <w:rPr>
          <w:rFonts w:eastAsia="Times New Roman"/>
          <w:sz w:val="20"/>
          <w:szCs w:val="20"/>
        </w:rPr>
        <w:t>§ 6</w:t>
      </w:r>
    </w:p>
    <w:p w14:paraId="4286BCC2" w14:textId="0971F127" w:rsidR="006A0C0B" w:rsidRPr="006A0C0B" w:rsidRDefault="006A0C0B" w:rsidP="006A0C0B">
      <w:pPr>
        <w:pStyle w:val="NormalnyWeb"/>
        <w:spacing w:before="0" w:line="360" w:lineRule="auto"/>
        <w:rPr>
          <w:rFonts w:eastAsia="Times New Roman"/>
          <w:sz w:val="20"/>
          <w:szCs w:val="20"/>
        </w:rPr>
      </w:pPr>
      <w:r w:rsidRPr="006A0C0B">
        <w:rPr>
          <w:rFonts w:eastAsia="Times New Roman"/>
          <w:sz w:val="20"/>
          <w:szCs w:val="20"/>
        </w:rPr>
        <w:t>Strony Umowy zobowiązane są do stosowania przepisów Rozporządzenia Parlamentu Europejskiego i Rady 2016/679 z dnia 27 kwietnia 2016 r.  w sprawie ochrony osób fizycznych w związku z</w:t>
      </w:r>
      <w:r w:rsidR="00BE5961">
        <w:rPr>
          <w:rFonts w:eastAsia="Times New Roman"/>
          <w:sz w:val="20"/>
          <w:szCs w:val="20"/>
        </w:rPr>
        <w:t xml:space="preserve"> </w:t>
      </w:r>
      <w:r w:rsidRPr="006A0C0B">
        <w:rPr>
          <w:rFonts w:eastAsia="Times New Roman"/>
          <w:sz w:val="20"/>
          <w:szCs w:val="20"/>
        </w:rPr>
        <w:t xml:space="preserve">przetwarzaniem danych </w:t>
      </w:r>
      <w:r w:rsidRPr="006A0C0B">
        <w:rPr>
          <w:rFonts w:eastAsia="Times New Roman"/>
          <w:sz w:val="20"/>
          <w:szCs w:val="20"/>
        </w:rPr>
        <w:lastRenderedPageBreak/>
        <w:t>osobowych i w sprawie swobodnego przepływu takich danych oraz uchylenia dyrektywy 95/46/WE (ogólne rozporządzenie o ochronie danych) (Dz. Urz. UE L 119 z 04.05.2016, str.  1), dalej „RODO” oraz ustawy z dnia 10 maja 2018 r.  o ochronie danych osobowych</w:t>
      </w:r>
      <w:r>
        <w:rPr>
          <w:rFonts w:eastAsia="Times New Roman"/>
          <w:sz w:val="20"/>
          <w:szCs w:val="20"/>
        </w:rPr>
        <w:t>.</w:t>
      </w:r>
    </w:p>
    <w:p w14:paraId="460435EB" w14:textId="77777777" w:rsidR="006A0C0B" w:rsidRDefault="006A0C0B" w:rsidP="006A0C0B">
      <w:pPr>
        <w:pStyle w:val="NormalnyWeb"/>
        <w:spacing w:before="0" w:line="288" w:lineRule="auto"/>
        <w:jc w:val="center"/>
        <w:rPr>
          <w:rFonts w:eastAsia="Times New Roman"/>
          <w:sz w:val="20"/>
          <w:szCs w:val="20"/>
        </w:rPr>
      </w:pPr>
    </w:p>
    <w:p w14:paraId="2A95513D" w14:textId="77777777" w:rsidR="006A0C0B" w:rsidRDefault="006A0C0B" w:rsidP="006A0C0B">
      <w:pPr>
        <w:pStyle w:val="NormalnyWeb"/>
        <w:spacing w:before="0" w:line="288" w:lineRule="auto"/>
        <w:jc w:val="center"/>
        <w:rPr>
          <w:rFonts w:eastAsia="Times New Roman"/>
          <w:sz w:val="20"/>
          <w:szCs w:val="20"/>
        </w:rPr>
      </w:pPr>
    </w:p>
    <w:p w14:paraId="3D5A54F9" w14:textId="77777777" w:rsidR="006A0C0B" w:rsidRDefault="006A0C0B" w:rsidP="006A0C0B">
      <w:pPr>
        <w:pStyle w:val="NormalnyWeb"/>
        <w:spacing w:before="0" w:line="288" w:lineRule="auto"/>
        <w:jc w:val="center"/>
        <w:rPr>
          <w:rFonts w:eastAsia="Times New Roman"/>
          <w:sz w:val="20"/>
          <w:szCs w:val="20"/>
        </w:rPr>
      </w:pPr>
    </w:p>
    <w:p w14:paraId="4D7A96B1" w14:textId="77777777" w:rsidR="00180C2E" w:rsidRPr="006A0C0B" w:rsidRDefault="006A0C0B" w:rsidP="006A0C0B">
      <w:pPr>
        <w:pStyle w:val="NormalnyWeb"/>
        <w:spacing w:before="0" w:line="288" w:lineRule="auto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§ 7</w:t>
      </w:r>
    </w:p>
    <w:p w14:paraId="72F3F404" w14:textId="77777777" w:rsidR="00180C2E" w:rsidRDefault="00A702D1">
      <w:pPr>
        <w:pStyle w:val="Tekstpodstawowy21"/>
        <w:numPr>
          <w:ilvl w:val="0"/>
          <w:numId w:val="7"/>
        </w:numPr>
        <w:tabs>
          <w:tab w:val="left" w:pos="360"/>
        </w:tabs>
        <w:rPr>
          <w:szCs w:val="20"/>
        </w:rPr>
      </w:pPr>
      <w:r>
        <w:rPr>
          <w:szCs w:val="20"/>
        </w:rPr>
        <w:t>Wszelkie spory mogące wyniknąć na tle niniejszej umowy pomiędzy Studentem a Firmą rozstrzygane będą przez sąd właściwy dla siedziby Firmy</w:t>
      </w:r>
      <w:r w:rsidR="00EA5257">
        <w:rPr>
          <w:szCs w:val="20"/>
        </w:rPr>
        <w:t>.</w:t>
      </w:r>
    </w:p>
    <w:p w14:paraId="13E536FD" w14:textId="77777777" w:rsidR="00180C2E" w:rsidRDefault="00A702D1">
      <w:pPr>
        <w:pStyle w:val="Tekstpodstawowy21"/>
        <w:numPr>
          <w:ilvl w:val="0"/>
          <w:numId w:val="7"/>
        </w:numPr>
        <w:tabs>
          <w:tab w:val="left" w:pos="360"/>
        </w:tabs>
        <w:rPr>
          <w:szCs w:val="20"/>
        </w:rPr>
      </w:pPr>
      <w:r>
        <w:rPr>
          <w:szCs w:val="20"/>
        </w:rPr>
        <w:t>Wszelkie spory mogące wyniknąć na tle niniejszej umowy pomiędzy Studentem a Uczelnią rozstrzygane będą przez sąd właściwy dla siedziby Uczelni.</w:t>
      </w:r>
    </w:p>
    <w:p w14:paraId="5B7B535D" w14:textId="77777777" w:rsidR="00180C2E" w:rsidRDefault="00A702D1">
      <w:pPr>
        <w:pStyle w:val="Tekstpodstawowy21"/>
        <w:numPr>
          <w:ilvl w:val="0"/>
          <w:numId w:val="7"/>
        </w:numPr>
        <w:tabs>
          <w:tab w:val="left" w:pos="360"/>
        </w:tabs>
        <w:rPr>
          <w:szCs w:val="20"/>
        </w:rPr>
      </w:pPr>
      <w:r>
        <w:rPr>
          <w:szCs w:val="20"/>
        </w:rPr>
        <w:t>W sprawach nie unormowanych umową mają zastosowanie przepisy Kodeksu cywilnego oraz ustawy o prawie autorskim i prawach pokrewnych.</w:t>
      </w:r>
    </w:p>
    <w:p w14:paraId="2539ED41" w14:textId="77777777" w:rsidR="00180C2E" w:rsidRDefault="00180C2E">
      <w:pPr>
        <w:pStyle w:val="NormalnyWeb"/>
        <w:spacing w:before="0" w:line="288" w:lineRule="auto"/>
        <w:rPr>
          <w:sz w:val="20"/>
          <w:szCs w:val="20"/>
        </w:rPr>
      </w:pPr>
    </w:p>
    <w:p w14:paraId="3A4FA19E" w14:textId="77777777" w:rsidR="00180C2E" w:rsidRPr="006A0C0B" w:rsidRDefault="006A0C0B" w:rsidP="006A0C0B">
      <w:pPr>
        <w:pStyle w:val="NormalnyWeb"/>
        <w:keepNext/>
        <w:keepLines/>
        <w:spacing w:before="0" w:line="288" w:lineRule="auto"/>
        <w:jc w:val="center"/>
      </w:pPr>
      <w:r>
        <w:rPr>
          <w:sz w:val="20"/>
          <w:szCs w:val="20"/>
        </w:rPr>
        <w:t>§ 8</w:t>
      </w:r>
    </w:p>
    <w:p w14:paraId="1BF7FD6C" w14:textId="77777777" w:rsidR="00180C2E" w:rsidRDefault="00A702D1">
      <w:pPr>
        <w:pStyle w:val="Tekstpodstawowy21"/>
        <w:tabs>
          <w:tab w:val="left" w:pos="360"/>
        </w:tabs>
        <w:rPr>
          <w:szCs w:val="20"/>
        </w:rPr>
      </w:pPr>
      <w:r>
        <w:rPr>
          <w:szCs w:val="20"/>
        </w:rPr>
        <w:t>Umowa zostaje zawarta w formie pisemnej pod rygorem nieważności. Wszelkie zmiany umowy wymagają formy pisemnej pod rygorem nieważności.</w:t>
      </w:r>
    </w:p>
    <w:p w14:paraId="13C1D59B" w14:textId="77777777" w:rsidR="00180C2E" w:rsidRDefault="00180C2E">
      <w:pPr>
        <w:pStyle w:val="NormalnyWeb"/>
        <w:spacing w:before="0"/>
        <w:rPr>
          <w:sz w:val="20"/>
          <w:szCs w:val="20"/>
        </w:rPr>
      </w:pPr>
    </w:p>
    <w:p w14:paraId="0E2C45B9" w14:textId="77777777" w:rsidR="00180C2E" w:rsidRPr="006A0C0B" w:rsidRDefault="006A0C0B" w:rsidP="006A0C0B">
      <w:pPr>
        <w:pStyle w:val="NormalnyWeb"/>
        <w:spacing w:before="0"/>
        <w:jc w:val="center"/>
      </w:pPr>
      <w:r>
        <w:rPr>
          <w:sz w:val="20"/>
          <w:szCs w:val="20"/>
        </w:rPr>
        <w:t>§ 9</w:t>
      </w:r>
    </w:p>
    <w:p w14:paraId="537B7657" w14:textId="77777777" w:rsidR="00180C2E" w:rsidRDefault="00A702D1">
      <w:pPr>
        <w:pStyle w:val="NormalnyWeb"/>
        <w:spacing w:before="0"/>
      </w:pPr>
      <w:r>
        <w:rPr>
          <w:sz w:val="20"/>
          <w:szCs w:val="20"/>
        </w:rPr>
        <w:t>Umowa jest sporządzona w trzech jednobrzmiących egzemplarzach, po jednym dla każdej ze Stron.</w:t>
      </w:r>
    </w:p>
    <w:p w14:paraId="4277C0EC" w14:textId="77777777" w:rsidR="00180C2E" w:rsidRDefault="00180C2E">
      <w:pPr>
        <w:pStyle w:val="NormalnyWeb"/>
        <w:spacing w:before="0"/>
        <w:rPr>
          <w:sz w:val="20"/>
          <w:szCs w:val="20"/>
        </w:rPr>
      </w:pPr>
    </w:p>
    <w:p w14:paraId="0730E4FF" w14:textId="77777777" w:rsidR="00180C2E" w:rsidRDefault="00180C2E">
      <w:pPr>
        <w:pStyle w:val="NormalnyWeb"/>
        <w:spacing w:before="0"/>
        <w:rPr>
          <w:sz w:val="20"/>
          <w:szCs w:val="20"/>
        </w:rPr>
      </w:pPr>
    </w:p>
    <w:p w14:paraId="79CDB425" w14:textId="77777777" w:rsidR="00180C2E" w:rsidRDefault="00180C2E">
      <w:pPr>
        <w:pStyle w:val="NormalnyWeb"/>
        <w:spacing w:before="0"/>
        <w:rPr>
          <w:sz w:val="20"/>
          <w:szCs w:val="20"/>
        </w:rPr>
      </w:pPr>
    </w:p>
    <w:tbl>
      <w:tblPr>
        <w:tblW w:w="9167" w:type="dxa"/>
        <w:tblInd w:w="108" w:type="dxa"/>
        <w:tblLook w:val="0000" w:firstRow="0" w:lastRow="0" w:firstColumn="0" w:lastColumn="0" w:noHBand="0" w:noVBand="0"/>
      </w:tblPr>
      <w:tblGrid>
        <w:gridCol w:w="3686"/>
        <w:gridCol w:w="235"/>
        <w:gridCol w:w="2126"/>
        <w:gridCol w:w="284"/>
        <w:gridCol w:w="2836"/>
      </w:tblGrid>
      <w:tr w:rsidR="00180C2E" w14:paraId="314C2BE8" w14:textId="77777777">
        <w:tc>
          <w:tcPr>
            <w:tcW w:w="3686" w:type="dxa"/>
            <w:shd w:val="clear" w:color="auto" w:fill="auto"/>
          </w:tcPr>
          <w:p w14:paraId="6384E168" w14:textId="77777777" w:rsidR="00180C2E" w:rsidRDefault="00A702D1">
            <w:pPr>
              <w:pStyle w:val="NormalnyWeb"/>
              <w:snapToGrid w:val="0"/>
              <w:spacing w:before="60" w:after="60"/>
              <w:jc w:val="center"/>
            </w:pPr>
            <w:r>
              <w:rPr>
                <w:b/>
                <w:sz w:val="20"/>
                <w:szCs w:val="20"/>
              </w:rPr>
              <w:t>Uniwersytet Zielonogórski</w:t>
            </w:r>
          </w:p>
        </w:tc>
        <w:tc>
          <w:tcPr>
            <w:tcW w:w="235" w:type="dxa"/>
            <w:shd w:val="clear" w:color="auto" w:fill="auto"/>
          </w:tcPr>
          <w:p w14:paraId="7BC83742" w14:textId="77777777" w:rsidR="00180C2E" w:rsidRDefault="00180C2E">
            <w:pPr>
              <w:pStyle w:val="NormalnyWeb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AFCCF12" w14:textId="77777777" w:rsidR="00180C2E" w:rsidRDefault="00A702D1">
            <w:pPr>
              <w:pStyle w:val="NormalnyWeb"/>
              <w:snapToGrid w:val="0"/>
              <w:spacing w:before="60" w:after="60"/>
              <w:jc w:val="center"/>
            </w:pPr>
            <w:r>
              <w:rPr>
                <w:b/>
                <w:sz w:val="20"/>
                <w:szCs w:val="20"/>
              </w:rPr>
              <w:t>Student</w:t>
            </w:r>
          </w:p>
        </w:tc>
        <w:tc>
          <w:tcPr>
            <w:tcW w:w="284" w:type="dxa"/>
            <w:shd w:val="clear" w:color="auto" w:fill="auto"/>
          </w:tcPr>
          <w:p w14:paraId="5FA0B530" w14:textId="77777777" w:rsidR="00180C2E" w:rsidRDefault="00180C2E">
            <w:pPr>
              <w:pStyle w:val="NormalnyWeb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14:paraId="3353CF80" w14:textId="77777777" w:rsidR="00180C2E" w:rsidRDefault="00A702D1">
            <w:pPr>
              <w:pStyle w:val="NormalnyWeb"/>
              <w:snapToGrid w:val="0"/>
              <w:spacing w:before="60" w:after="60"/>
              <w:jc w:val="center"/>
            </w:pPr>
            <w:r>
              <w:rPr>
                <w:b/>
                <w:sz w:val="20"/>
                <w:szCs w:val="20"/>
              </w:rPr>
              <w:t>Firma</w:t>
            </w:r>
          </w:p>
        </w:tc>
      </w:tr>
      <w:tr w:rsidR="00180C2E" w14:paraId="508B93C9" w14:textId="77777777"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</w:tcPr>
          <w:p w14:paraId="523D24EB" w14:textId="77777777" w:rsidR="00180C2E" w:rsidRDefault="00180C2E">
            <w:pPr>
              <w:pStyle w:val="NormalnyWeb"/>
              <w:snapToGrid w:val="0"/>
              <w:spacing w:before="0"/>
              <w:jc w:val="center"/>
              <w:rPr>
                <w:b/>
                <w:sz w:val="20"/>
                <w:szCs w:val="20"/>
              </w:rPr>
            </w:pPr>
          </w:p>
          <w:p w14:paraId="0EBE29B6" w14:textId="77777777" w:rsidR="00180C2E" w:rsidRDefault="00180C2E">
            <w:pPr>
              <w:pStyle w:val="NormalnyWeb"/>
              <w:spacing w:before="0"/>
              <w:jc w:val="center"/>
              <w:rPr>
                <w:b/>
                <w:sz w:val="20"/>
                <w:szCs w:val="20"/>
              </w:rPr>
            </w:pPr>
          </w:p>
          <w:p w14:paraId="3052D288" w14:textId="77777777" w:rsidR="00180C2E" w:rsidRDefault="00180C2E">
            <w:pPr>
              <w:pStyle w:val="NormalnyWeb"/>
              <w:spacing w:befor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</w:tcPr>
          <w:p w14:paraId="746373B6" w14:textId="77777777" w:rsidR="00180C2E" w:rsidRDefault="00180C2E">
            <w:pPr>
              <w:pStyle w:val="NormalnyWeb"/>
              <w:snapToGrid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14:paraId="265AF1D3" w14:textId="77777777" w:rsidR="00180C2E" w:rsidRDefault="00180C2E">
            <w:pPr>
              <w:pStyle w:val="NormalnyWeb"/>
              <w:snapToGrid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9FBE3ED" w14:textId="77777777" w:rsidR="00180C2E" w:rsidRDefault="00180C2E">
            <w:pPr>
              <w:pStyle w:val="NormalnyWeb"/>
              <w:snapToGrid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bottom w:val="single" w:sz="4" w:space="0" w:color="000000"/>
            </w:tcBorders>
            <w:shd w:val="clear" w:color="auto" w:fill="auto"/>
          </w:tcPr>
          <w:p w14:paraId="1F63BE63" w14:textId="77777777" w:rsidR="00180C2E" w:rsidRDefault="00180C2E">
            <w:pPr>
              <w:pStyle w:val="NormalnyWeb"/>
              <w:snapToGrid w:val="0"/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180C2E" w14:paraId="6268633D" w14:textId="77777777">
        <w:tc>
          <w:tcPr>
            <w:tcW w:w="3686" w:type="dxa"/>
            <w:tcBorders>
              <w:top w:val="single" w:sz="4" w:space="0" w:color="000000"/>
            </w:tcBorders>
            <w:shd w:val="clear" w:color="auto" w:fill="auto"/>
          </w:tcPr>
          <w:p w14:paraId="15B16C3A" w14:textId="77777777" w:rsidR="00180C2E" w:rsidRDefault="00180C2E">
            <w:pPr>
              <w:pStyle w:val="NormalnyWeb"/>
              <w:snapToGrid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</w:tcPr>
          <w:p w14:paraId="52919741" w14:textId="77777777" w:rsidR="00180C2E" w:rsidRDefault="00180C2E">
            <w:pPr>
              <w:pStyle w:val="NormalnyWeb"/>
              <w:snapToGrid w:val="0"/>
              <w:spacing w:before="60" w:after="60"/>
              <w:jc w:val="center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uto"/>
          </w:tcPr>
          <w:p w14:paraId="36647C92" w14:textId="77777777" w:rsidR="00180C2E" w:rsidRDefault="00A702D1">
            <w:pPr>
              <w:pStyle w:val="NormalnyWeb"/>
              <w:snapToGrid w:val="0"/>
              <w:spacing w:before="60" w:after="60"/>
              <w:jc w:val="center"/>
            </w:pPr>
            <w:r>
              <w:rPr>
                <w:sz w:val="20"/>
                <w:szCs w:val="20"/>
              </w:rPr>
              <w:t>……………………….</w:t>
            </w:r>
          </w:p>
        </w:tc>
        <w:tc>
          <w:tcPr>
            <w:tcW w:w="284" w:type="dxa"/>
            <w:shd w:val="clear" w:color="auto" w:fill="auto"/>
          </w:tcPr>
          <w:p w14:paraId="480BAC5A" w14:textId="77777777" w:rsidR="00180C2E" w:rsidRDefault="00180C2E">
            <w:pPr>
              <w:pStyle w:val="NormalnyWeb"/>
              <w:snapToGrid w:val="0"/>
              <w:spacing w:before="60"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/>
            </w:tcBorders>
            <w:shd w:val="clear" w:color="auto" w:fill="auto"/>
          </w:tcPr>
          <w:p w14:paraId="02DFE532" w14:textId="77777777" w:rsidR="00180C2E" w:rsidRDefault="00A702D1">
            <w:pPr>
              <w:pStyle w:val="NormalnyWeb"/>
              <w:snapToGrid w:val="0"/>
              <w:spacing w:before="60" w:after="60"/>
              <w:jc w:val="center"/>
            </w:pPr>
            <w:r>
              <w:rPr>
                <w:sz w:val="20"/>
                <w:szCs w:val="20"/>
              </w:rPr>
              <w:t>……………………….</w:t>
            </w:r>
          </w:p>
        </w:tc>
      </w:tr>
      <w:tr w:rsidR="00180C2E" w14:paraId="52E631DA" w14:textId="77777777">
        <w:tc>
          <w:tcPr>
            <w:tcW w:w="3686" w:type="dxa"/>
            <w:shd w:val="clear" w:color="auto" w:fill="auto"/>
          </w:tcPr>
          <w:p w14:paraId="59B3FE37" w14:textId="77777777" w:rsidR="00180C2E" w:rsidRDefault="00180C2E">
            <w:pPr>
              <w:pStyle w:val="NormalnyWeb"/>
              <w:snapToGrid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</w:tcPr>
          <w:p w14:paraId="692C79C4" w14:textId="77777777" w:rsidR="00180C2E" w:rsidRDefault="00180C2E">
            <w:pPr>
              <w:pStyle w:val="NormalnyWeb"/>
              <w:snapToGrid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A4842B8" w14:textId="77777777" w:rsidR="00180C2E" w:rsidRDefault="00180C2E">
            <w:pPr>
              <w:pStyle w:val="NormalnyWeb"/>
              <w:snapToGrid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13489F9" w14:textId="77777777" w:rsidR="00180C2E" w:rsidRDefault="00180C2E">
            <w:pPr>
              <w:pStyle w:val="NormalnyWeb"/>
              <w:snapToGrid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14:paraId="079DFC56" w14:textId="77777777" w:rsidR="00180C2E" w:rsidRDefault="00180C2E">
            <w:pPr>
              <w:pStyle w:val="NormalnyWeb"/>
              <w:snapToGrid w:val="0"/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180C2E" w14:paraId="51572D4E" w14:textId="77777777">
        <w:tc>
          <w:tcPr>
            <w:tcW w:w="3686" w:type="dxa"/>
            <w:shd w:val="clear" w:color="auto" w:fill="auto"/>
          </w:tcPr>
          <w:p w14:paraId="64136464" w14:textId="77777777" w:rsidR="00180C2E" w:rsidRDefault="00180C2E">
            <w:pPr>
              <w:pStyle w:val="NormalnyWeb"/>
              <w:snapToGrid w:val="0"/>
              <w:spacing w:before="0"/>
              <w:jc w:val="center"/>
              <w:rPr>
                <w:sz w:val="20"/>
                <w:szCs w:val="20"/>
              </w:rPr>
            </w:pPr>
          </w:p>
          <w:p w14:paraId="56FF3541" w14:textId="77777777" w:rsidR="00180C2E" w:rsidRDefault="00180C2E">
            <w:pPr>
              <w:pStyle w:val="NormalnyWeb"/>
              <w:spacing w:before="0"/>
              <w:jc w:val="center"/>
              <w:rPr>
                <w:sz w:val="20"/>
                <w:szCs w:val="20"/>
              </w:rPr>
            </w:pPr>
          </w:p>
          <w:p w14:paraId="17AAF228" w14:textId="77777777" w:rsidR="00180C2E" w:rsidRDefault="00180C2E">
            <w:pPr>
              <w:pStyle w:val="NormalnyWeb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</w:tcPr>
          <w:p w14:paraId="14189F75" w14:textId="77777777" w:rsidR="00180C2E" w:rsidRDefault="00180C2E">
            <w:pPr>
              <w:pStyle w:val="NormalnyWeb"/>
              <w:snapToGrid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FAA0474" w14:textId="77777777" w:rsidR="00180C2E" w:rsidRDefault="00180C2E">
            <w:pPr>
              <w:pStyle w:val="NormalnyWeb"/>
              <w:snapToGrid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8798B6B" w14:textId="77777777" w:rsidR="00180C2E" w:rsidRDefault="00180C2E">
            <w:pPr>
              <w:pStyle w:val="NormalnyWeb"/>
              <w:snapToGrid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14:paraId="39E640F8" w14:textId="77777777" w:rsidR="00180C2E" w:rsidRDefault="00180C2E">
            <w:pPr>
              <w:pStyle w:val="NormalnyWeb"/>
              <w:snapToGrid w:val="0"/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1871E08E" w14:textId="77777777" w:rsidR="00180C2E" w:rsidRDefault="00180C2E">
      <w:pPr>
        <w:pStyle w:val="NormalnyWeb"/>
        <w:spacing w:before="0"/>
        <w:rPr>
          <w:sz w:val="20"/>
          <w:szCs w:val="20"/>
        </w:rPr>
      </w:pPr>
    </w:p>
    <w:p w14:paraId="63C06B8B" w14:textId="77777777" w:rsidR="00180C2E" w:rsidRDefault="00180C2E">
      <w:pPr>
        <w:pStyle w:val="NormalnyWeb"/>
        <w:spacing w:before="0"/>
        <w:rPr>
          <w:sz w:val="20"/>
          <w:szCs w:val="20"/>
        </w:rPr>
      </w:pPr>
    </w:p>
    <w:p w14:paraId="67EAAA08" w14:textId="77777777" w:rsidR="00180C2E" w:rsidRDefault="00180C2E">
      <w:pPr>
        <w:pStyle w:val="NormalnyWeb"/>
        <w:spacing w:before="0"/>
        <w:rPr>
          <w:sz w:val="20"/>
          <w:szCs w:val="20"/>
        </w:rPr>
      </w:pPr>
    </w:p>
    <w:p w14:paraId="3089DC62" w14:textId="77777777" w:rsidR="00180C2E" w:rsidRDefault="00180C2E">
      <w:pPr>
        <w:pStyle w:val="NormalnyWeb"/>
        <w:spacing w:before="0"/>
        <w:rPr>
          <w:sz w:val="20"/>
          <w:szCs w:val="20"/>
        </w:rPr>
      </w:pPr>
    </w:p>
    <w:p w14:paraId="33D86F86" w14:textId="77777777" w:rsidR="00180C2E" w:rsidRDefault="00180C2E">
      <w:pPr>
        <w:pStyle w:val="NormalnyWeb"/>
        <w:spacing w:before="0"/>
      </w:pPr>
    </w:p>
    <w:sectPr w:rsidR="00180C2E" w:rsidSect="00F0412E">
      <w:headerReference w:type="default" r:id="rId10"/>
      <w:footerReference w:type="default" r:id="rId11"/>
      <w:pgSz w:w="11906" w:h="16838"/>
      <w:pgMar w:top="1418" w:right="1418" w:bottom="1134" w:left="1418" w:header="709" w:footer="709" w:gutter="0"/>
      <w:cols w:space="708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Łukasz Sobolewski" w:date="2025-11-07T10:11:00Z" w:initials="ŁS">
    <w:p w14:paraId="70334136" w14:textId="73B510B1" w:rsidR="00AC433D" w:rsidRDefault="00AC433D">
      <w:pPr>
        <w:pStyle w:val="Tekstkomentarza"/>
      </w:pPr>
      <w:r>
        <w:rPr>
          <w:rStyle w:val="Odwoaniedokomentarza"/>
        </w:rPr>
        <w:annotationRef/>
      </w:r>
      <w:r>
        <w:t xml:space="preserve">W związku z wprowadzeniem w Regulaminie studiów obowiązku złożenia pracy dyplomowej w formie elektronicznej przez </w:t>
      </w:r>
      <w:proofErr w:type="spellStart"/>
      <w:r>
        <w:t>StudNet</w:t>
      </w:r>
      <w:proofErr w:type="spellEnd"/>
      <w:r>
        <w:t xml:space="preserve"> oraz dotychczasową </w:t>
      </w:r>
      <w:proofErr w:type="spellStart"/>
      <w:r>
        <w:t>treśc</w:t>
      </w:r>
      <w:proofErr w:type="spellEnd"/>
      <w:r>
        <w:t xml:space="preserve"> ust. 7 poniżej, zasadne wydaje się wykreślenie ust. 4 i uzupełnienie ust. 7 w sposób zaproponowany w trybie śledzenia zmian.</w:t>
      </w:r>
    </w:p>
  </w:comment>
  <w:comment w:id="21" w:author="Łukasz Sobolewski" w:date="2025-11-07T10:14:00Z" w:initials="ŁS">
    <w:p w14:paraId="5DCCC227" w14:textId="77777777" w:rsidR="00AC433D" w:rsidRDefault="00AC433D" w:rsidP="00AC433D">
      <w:pPr>
        <w:pStyle w:val="Tekstkomentarza"/>
      </w:pPr>
      <w:r>
        <w:rPr>
          <w:rStyle w:val="Odwoaniedokomentarza"/>
        </w:rPr>
        <w:annotationRef/>
      </w:r>
      <w:r>
        <w:t xml:space="preserve">Skoro aktualnie prace dyplomowe są składane w wersji elektronicznej przez </w:t>
      </w:r>
      <w:proofErr w:type="spellStart"/>
      <w:r>
        <w:t>StudNet</w:t>
      </w:r>
      <w:proofErr w:type="spellEnd"/>
      <w:r>
        <w:t>,, a praca dyplomowa będzie przekazywana tylko firmie w formie papierowej i na nośniku (zgodnie z ust. 1 powyżej), rekomenduję doprecyzować niniejszy ust. 2 w następujący sposób:</w:t>
      </w:r>
    </w:p>
    <w:p w14:paraId="13413141" w14:textId="77777777" w:rsidR="00AC433D" w:rsidRDefault="00AC433D" w:rsidP="00AC433D">
      <w:pPr>
        <w:pStyle w:val="Tekstkomentarza"/>
      </w:pPr>
    </w:p>
    <w:p w14:paraId="470B5158" w14:textId="77777777" w:rsidR="00AC433D" w:rsidRDefault="00AC433D" w:rsidP="00AC433D">
      <w:pPr>
        <w:pStyle w:val="Tekstkomentarza"/>
      </w:pPr>
      <w:r>
        <w:t>„Odbiór pracy dyplomowej przez Firmę nastąpi na podstawie spisanego przez wszystkie strony protokołu odbioru.”.</w:t>
      </w:r>
    </w:p>
    <w:p w14:paraId="1F23F77B" w14:textId="41D9DBA9" w:rsidR="00AC433D" w:rsidRDefault="00AC433D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334136" w15:done="0"/>
  <w15:commentEx w15:paraId="1F23F77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334136" w16cid:durableId="2CB8444D"/>
  <w16cid:commentId w16cid:paraId="1F23F77B" w16cid:durableId="2CB845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9124F" w14:textId="77777777" w:rsidR="00926F39" w:rsidRDefault="00926F39">
      <w:r>
        <w:separator/>
      </w:r>
    </w:p>
  </w:endnote>
  <w:endnote w:type="continuationSeparator" w:id="0">
    <w:p w14:paraId="7C0B6140" w14:textId="77777777" w:rsidR="00926F39" w:rsidRDefault="0092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E6425" w14:textId="22520E76" w:rsidR="00180C2E" w:rsidRDefault="00733484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4F40AED" wp14:editId="19FD37CA">
              <wp:simplePos x="0" y="0"/>
              <wp:positionH relativeFrom="page">
                <wp:posOffset>6595745</wp:posOffset>
              </wp:positionH>
              <wp:positionV relativeFrom="paragraph">
                <wp:posOffset>635</wp:posOffset>
              </wp:positionV>
              <wp:extent cx="62865" cy="1454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1541CC9" w14:textId="77777777" w:rsidR="00180C2E" w:rsidRDefault="00F0412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sz w:val="20"/>
                            </w:rPr>
                            <w:fldChar w:fldCharType="begin"/>
                          </w:r>
                          <w:r w:rsidR="00A702D1">
                            <w:rPr>
                              <w:rStyle w:val="Numerstrony"/>
                              <w:sz w:val="20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  <w:sz w:val="20"/>
                            </w:rPr>
                            <w:fldChar w:fldCharType="separate"/>
                          </w:r>
                          <w:r w:rsidR="005B04F3">
                            <w:rPr>
                              <w:rStyle w:val="Numerstrony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1440" tIns="1440" rIns="1440" bIns="144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F40AED" id="Text Box 1" o:spid="_x0000_s1026" style="position:absolute;margin-left:519.35pt;margin-top:.05pt;width:4.95pt;height:1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" stroked="f">
              <v:textbox inset=".04mm,.04mm,.04mm,.04mm">
                <w:txbxContent>
                  <w:p w14:paraId="51541CC9" w14:textId="77777777" w:rsidR="00180C2E" w:rsidRDefault="00F0412E">
                    <w:pPr>
                      <w:pStyle w:val="Stopka"/>
                    </w:pPr>
                    <w:r>
                      <w:rPr>
                        <w:rStyle w:val="Numerstrony"/>
                        <w:sz w:val="20"/>
                      </w:rPr>
                      <w:fldChar w:fldCharType="begin"/>
                    </w:r>
                    <w:r w:rsidR="00A702D1">
                      <w:rPr>
                        <w:rStyle w:val="Numerstrony"/>
                        <w:sz w:val="20"/>
                      </w:rPr>
                      <w:instrText>PAGE</w:instrText>
                    </w:r>
                    <w:r>
                      <w:rPr>
                        <w:rStyle w:val="Numerstrony"/>
                        <w:sz w:val="20"/>
                      </w:rPr>
                      <w:fldChar w:fldCharType="separate"/>
                    </w:r>
                    <w:r w:rsidR="005B04F3">
                      <w:rPr>
                        <w:rStyle w:val="Numerstrony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  <w:p w14:paraId="7674ADD0" w14:textId="77777777" w:rsidR="00180C2E" w:rsidRDefault="00180C2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DEF53" w14:textId="77777777" w:rsidR="00926F39" w:rsidRDefault="00926F39">
      <w:r>
        <w:separator/>
      </w:r>
    </w:p>
  </w:footnote>
  <w:footnote w:type="continuationSeparator" w:id="0">
    <w:p w14:paraId="46C9D1B6" w14:textId="77777777" w:rsidR="00926F39" w:rsidRDefault="00926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26946" w14:textId="77777777" w:rsidR="00180C2E" w:rsidRDefault="00A702D1">
    <w:pPr>
      <w:pStyle w:val="Nagwek"/>
    </w:pPr>
    <w:r>
      <w:rPr>
        <w:sz w:val="20"/>
      </w:rPr>
      <w:t>Numer w rejestrze umów............................</w:t>
    </w:r>
    <w:r>
      <w:rPr>
        <w:sz w:val="20"/>
      </w:rPr>
      <w:tab/>
    </w:r>
  </w:p>
  <w:p w14:paraId="5C5D61E4" w14:textId="77777777" w:rsidR="00180C2E" w:rsidRDefault="00A702D1">
    <w:pPr>
      <w:pStyle w:val="Nagwek"/>
      <w:jc w:val="both"/>
      <w:rPr>
        <w:sz w:val="20"/>
      </w:rPr>
    </w:pPr>
    <w:r>
      <w:rPr>
        <w:sz w:val="20"/>
      </w:rPr>
      <w:t>Data rejestracji umowy...............................</w:t>
    </w:r>
  </w:p>
  <w:p w14:paraId="05816244" w14:textId="77777777" w:rsidR="00180C2E" w:rsidRDefault="00A702D1">
    <w:pPr>
      <w:pStyle w:val="Nagwek"/>
      <w:jc w:val="both"/>
    </w:pPr>
    <w:r>
      <w:rPr>
        <w:sz w:val="20"/>
      </w:rPr>
      <w:tab/>
    </w:r>
  </w:p>
  <w:p w14:paraId="4FA37689" w14:textId="77777777" w:rsidR="00180C2E" w:rsidRDefault="00180C2E">
    <w:pPr>
      <w:pStyle w:val="Nagwek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0F69"/>
    <w:multiLevelType w:val="multilevel"/>
    <w:tmpl w:val="D00E2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2E55A1E"/>
    <w:multiLevelType w:val="multilevel"/>
    <w:tmpl w:val="E0166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383153C"/>
    <w:multiLevelType w:val="multilevel"/>
    <w:tmpl w:val="8258F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A774EC1"/>
    <w:multiLevelType w:val="multilevel"/>
    <w:tmpl w:val="0E5417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FED6C5E"/>
    <w:multiLevelType w:val="multilevel"/>
    <w:tmpl w:val="236E798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6C917CB"/>
    <w:multiLevelType w:val="multilevel"/>
    <w:tmpl w:val="0810D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DAC2A37"/>
    <w:multiLevelType w:val="multilevel"/>
    <w:tmpl w:val="989E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5423DBC"/>
    <w:multiLevelType w:val="multilevel"/>
    <w:tmpl w:val="184683A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Sobolewski">
    <w15:presenceInfo w15:providerId="None" w15:userId="Łukasz Sobole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2E"/>
    <w:rsid w:val="001747E2"/>
    <w:rsid w:val="00180C2E"/>
    <w:rsid w:val="001A1D0F"/>
    <w:rsid w:val="002F78C5"/>
    <w:rsid w:val="00474D2A"/>
    <w:rsid w:val="00476493"/>
    <w:rsid w:val="00484860"/>
    <w:rsid w:val="005B04F3"/>
    <w:rsid w:val="00651A66"/>
    <w:rsid w:val="00672F09"/>
    <w:rsid w:val="006A0C0B"/>
    <w:rsid w:val="006C1400"/>
    <w:rsid w:val="00702355"/>
    <w:rsid w:val="00733484"/>
    <w:rsid w:val="007A38B6"/>
    <w:rsid w:val="00926F39"/>
    <w:rsid w:val="00A702D1"/>
    <w:rsid w:val="00AC433D"/>
    <w:rsid w:val="00B80946"/>
    <w:rsid w:val="00BC4F9E"/>
    <w:rsid w:val="00BE5961"/>
    <w:rsid w:val="00C416F3"/>
    <w:rsid w:val="00DC5EB1"/>
    <w:rsid w:val="00E0365D"/>
    <w:rsid w:val="00E8513B"/>
    <w:rsid w:val="00EA5257"/>
    <w:rsid w:val="00F0412E"/>
    <w:rsid w:val="00F26445"/>
    <w:rsid w:val="00F343FD"/>
    <w:rsid w:val="00FD2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5B6B3"/>
  <w15:docId w15:val="{607764E9-EDE5-48FF-A899-2F4C10D0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412E"/>
    <w:pPr>
      <w:suppressAutoHyphens/>
    </w:pPr>
    <w:rPr>
      <w:rFonts w:eastAsia="Batang"/>
      <w:sz w:val="24"/>
      <w:szCs w:val="24"/>
      <w:lang w:eastAsia="zh-CN"/>
    </w:rPr>
  </w:style>
  <w:style w:type="paragraph" w:styleId="Nagwek1">
    <w:name w:val="heading 1"/>
    <w:basedOn w:val="Normalny"/>
    <w:qFormat/>
    <w:rsid w:val="00F0412E"/>
    <w:pPr>
      <w:jc w:val="right"/>
      <w:outlineLvl w:val="0"/>
    </w:pPr>
    <w:rPr>
      <w:b/>
      <w:bCs/>
      <w:kern w:val="2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F0412E"/>
  </w:style>
  <w:style w:type="character" w:customStyle="1" w:styleId="WW8Num1z1">
    <w:name w:val="WW8Num1z1"/>
    <w:qFormat/>
    <w:rsid w:val="00F0412E"/>
  </w:style>
  <w:style w:type="character" w:customStyle="1" w:styleId="WW8Num1z2">
    <w:name w:val="WW8Num1z2"/>
    <w:qFormat/>
    <w:rsid w:val="00F0412E"/>
  </w:style>
  <w:style w:type="character" w:customStyle="1" w:styleId="WW8Num1z3">
    <w:name w:val="WW8Num1z3"/>
    <w:qFormat/>
    <w:rsid w:val="00F0412E"/>
  </w:style>
  <w:style w:type="character" w:customStyle="1" w:styleId="WW8Num1z4">
    <w:name w:val="WW8Num1z4"/>
    <w:qFormat/>
    <w:rsid w:val="00F0412E"/>
  </w:style>
  <w:style w:type="character" w:customStyle="1" w:styleId="WW8Num1z5">
    <w:name w:val="WW8Num1z5"/>
    <w:qFormat/>
    <w:rsid w:val="00F0412E"/>
  </w:style>
  <w:style w:type="character" w:customStyle="1" w:styleId="WW8Num1z6">
    <w:name w:val="WW8Num1z6"/>
    <w:qFormat/>
    <w:rsid w:val="00F0412E"/>
  </w:style>
  <w:style w:type="character" w:customStyle="1" w:styleId="WW8Num1z7">
    <w:name w:val="WW8Num1z7"/>
    <w:qFormat/>
    <w:rsid w:val="00F0412E"/>
  </w:style>
  <w:style w:type="character" w:customStyle="1" w:styleId="WW8Num1z8">
    <w:name w:val="WW8Num1z8"/>
    <w:qFormat/>
    <w:rsid w:val="00F0412E"/>
  </w:style>
  <w:style w:type="character" w:customStyle="1" w:styleId="WW8Num2z0">
    <w:name w:val="WW8Num2z0"/>
    <w:qFormat/>
    <w:rsid w:val="00F0412E"/>
    <w:rPr>
      <w:sz w:val="20"/>
      <w:szCs w:val="20"/>
    </w:rPr>
  </w:style>
  <w:style w:type="character" w:customStyle="1" w:styleId="WW8Num3z0">
    <w:name w:val="WW8Num3z0"/>
    <w:qFormat/>
    <w:rsid w:val="00F0412E"/>
    <w:rPr>
      <w:sz w:val="20"/>
      <w:szCs w:val="20"/>
    </w:rPr>
  </w:style>
  <w:style w:type="character" w:customStyle="1" w:styleId="WW8Num4z0">
    <w:name w:val="WW8Num4z0"/>
    <w:qFormat/>
    <w:rsid w:val="00F0412E"/>
  </w:style>
  <w:style w:type="character" w:customStyle="1" w:styleId="WW8Num5z0">
    <w:name w:val="WW8Num5z0"/>
    <w:qFormat/>
    <w:rsid w:val="00F0412E"/>
    <w:rPr>
      <w:sz w:val="20"/>
      <w:szCs w:val="20"/>
    </w:rPr>
  </w:style>
  <w:style w:type="character" w:customStyle="1" w:styleId="WW8Num6z0">
    <w:name w:val="WW8Num6z0"/>
    <w:qFormat/>
    <w:rsid w:val="00F0412E"/>
    <w:rPr>
      <w:sz w:val="20"/>
      <w:szCs w:val="20"/>
    </w:rPr>
  </w:style>
  <w:style w:type="character" w:customStyle="1" w:styleId="Domylnaczcionkaakapitu2">
    <w:name w:val="Domyślna czcionka akapitu2"/>
    <w:qFormat/>
    <w:rsid w:val="00F0412E"/>
  </w:style>
  <w:style w:type="character" w:customStyle="1" w:styleId="Domylnaczcionkaakapitu1">
    <w:name w:val="Domyślna czcionka akapitu1"/>
    <w:qFormat/>
    <w:rsid w:val="00F0412E"/>
  </w:style>
  <w:style w:type="character" w:styleId="Numerstrony">
    <w:name w:val="page number"/>
    <w:basedOn w:val="Domylnaczcionkaakapitu1"/>
    <w:qFormat/>
    <w:rsid w:val="00F0412E"/>
  </w:style>
  <w:style w:type="character" w:customStyle="1" w:styleId="Odwoaniedokomentarza1">
    <w:name w:val="Odwołanie do komentarza1"/>
    <w:qFormat/>
    <w:rsid w:val="00F0412E"/>
    <w:rPr>
      <w:sz w:val="16"/>
      <w:szCs w:val="16"/>
    </w:rPr>
  </w:style>
  <w:style w:type="character" w:customStyle="1" w:styleId="TekstprzypisukocowegoZnak">
    <w:name w:val="Tekst przypisu końcowego Znak"/>
    <w:qFormat/>
    <w:rsid w:val="00F0412E"/>
    <w:rPr>
      <w:rFonts w:eastAsia="Batang"/>
    </w:rPr>
  </w:style>
  <w:style w:type="character" w:customStyle="1" w:styleId="Znakiprzypiswkocowych">
    <w:name w:val="Znaki przypisów końcowych"/>
    <w:qFormat/>
    <w:rsid w:val="00F0412E"/>
    <w:rPr>
      <w:vertAlign w:val="superscript"/>
    </w:rPr>
  </w:style>
  <w:style w:type="character" w:customStyle="1" w:styleId="czeinternetowe">
    <w:name w:val="Łącze internetowe"/>
    <w:rsid w:val="00F0412E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qFormat/>
    <w:rsid w:val="002677E1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677E1"/>
    <w:rPr>
      <w:rFonts w:eastAsia="Batang"/>
      <w:lang w:eastAsia="zh-CN"/>
    </w:rPr>
  </w:style>
  <w:style w:type="character" w:customStyle="1" w:styleId="Zakotwiczenieprzypisukocowego">
    <w:name w:val="Zakotwiczenie przypisu końcowego"/>
    <w:rsid w:val="00F0412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FD4D9E"/>
    <w:rPr>
      <w:vertAlign w:val="superscript"/>
    </w:rPr>
  </w:style>
  <w:style w:type="character" w:customStyle="1" w:styleId="akapitustep">
    <w:name w:val="akapitustep"/>
    <w:qFormat/>
    <w:rsid w:val="00F85C11"/>
  </w:style>
  <w:style w:type="character" w:customStyle="1" w:styleId="ListLabel1">
    <w:name w:val="ListLabel 1"/>
    <w:qFormat/>
    <w:rsid w:val="00F0412E"/>
    <w:rPr>
      <w:sz w:val="20"/>
      <w:szCs w:val="20"/>
    </w:rPr>
  </w:style>
  <w:style w:type="character" w:customStyle="1" w:styleId="ListLabel2">
    <w:name w:val="ListLabel 2"/>
    <w:qFormat/>
    <w:rsid w:val="00F0412E"/>
    <w:rPr>
      <w:sz w:val="20"/>
      <w:szCs w:val="20"/>
    </w:rPr>
  </w:style>
  <w:style w:type="character" w:customStyle="1" w:styleId="ListLabel3">
    <w:name w:val="ListLabel 3"/>
    <w:qFormat/>
    <w:rsid w:val="00F0412E"/>
    <w:rPr>
      <w:sz w:val="20"/>
      <w:szCs w:val="20"/>
    </w:rPr>
  </w:style>
  <w:style w:type="character" w:customStyle="1" w:styleId="ListLabel4">
    <w:name w:val="ListLabel 4"/>
    <w:qFormat/>
    <w:rsid w:val="00F0412E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5">
    <w:name w:val="ListLabel 5"/>
    <w:qFormat/>
    <w:rsid w:val="00F0412E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6">
    <w:name w:val="ListLabel 6"/>
    <w:qFormat/>
    <w:rsid w:val="00F0412E"/>
    <w:rPr>
      <w:rFonts w:eastAsia="Batang" w:cs="Arial"/>
    </w:rPr>
  </w:style>
  <w:style w:type="character" w:customStyle="1" w:styleId="ListLabel7">
    <w:name w:val="ListLabel 7"/>
    <w:qFormat/>
    <w:rsid w:val="00F0412E"/>
    <w:rPr>
      <w:sz w:val="20"/>
      <w:szCs w:val="20"/>
    </w:rPr>
  </w:style>
  <w:style w:type="character" w:customStyle="1" w:styleId="ListLabel8">
    <w:name w:val="ListLabel 8"/>
    <w:qFormat/>
    <w:rsid w:val="00F0412E"/>
    <w:rPr>
      <w:sz w:val="20"/>
      <w:szCs w:val="20"/>
    </w:rPr>
  </w:style>
  <w:style w:type="character" w:customStyle="1" w:styleId="ListLabel9">
    <w:name w:val="ListLabel 9"/>
    <w:qFormat/>
    <w:rsid w:val="00F0412E"/>
    <w:rPr>
      <w:sz w:val="20"/>
      <w:szCs w:val="20"/>
    </w:rPr>
  </w:style>
  <w:style w:type="character" w:customStyle="1" w:styleId="ListLabel10">
    <w:name w:val="ListLabel 10"/>
    <w:qFormat/>
    <w:rsid w:val="00F0412E"/>
    <w:rPr>
      <w:sz w:val="20"/>
      <w:szCs w:val="20"/>
    </w:rPr>
  </w:style>
  <w:style w:type="paragraph" w:customStyle="1" w:styleId="Nagwek10">
    <w:name w:val="Nagłówek1"/>
    <w:basedOn w:val="Normalny"/>
    <w:next w:val="Tekstpodstawowy"/>
    <w:qFormat/>
    <w:rsid w:val="00F0412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">
    <w:name w:val="Body Text"/>
    <w:basedOn w:val="Normalny"/>
    <w:rsid w:val="00F0412E"/>
    <w:pPr>
      <w:spacing w:line="360" w:lineRule="auto"/>
      <w:jc w:val="both"/>
    </w:pPr>
    <w:rPr>
      <w:rFonts w:eastAsia="Times New Roman"/>
      <w:color w:val="FF0000"/>
    </w:rPr>
  </w:style>
  <w:style w:type="paragraph" w:styleId="Lista">
    <w:name w:val="List"/>
    <w:basedOn w:val="Tekstpodstawowy"/>
    <w:rsid w:val="00F0412E"/>
  </w:style>
  <w:style w:type="paragraph" w:customStyle="1" w:styleId="Legenda1">
    <w:name w:val="Legenda1"/>
    <w:basedOn w:val="Normalny"/>
    <w:qFormat/>
    <w:rsid w:val="00F0412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F0412E"/>
    <w:pPr>
      <w:suppressLineNumbers/>
    </w:pPr>
  </w:style>
  <w:style w:type="paragraph" w:customStyle="1" w:styleId="Nagwek11">
    <w:name w:val="Nagłówek1"/>
    <w:basedOn w:val="Normalny"/>
    <w:qFormat/>
    <w:rsid w:val="00F0412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basedOn w:val="Normalny"/>
    <w:qFormat/>
    <w:rsid w:val="00F0412E"/>
    <w:pPr>
      <w:suppressLineNumbers/>
      <w:spacing w:before="120" w:after="120"/>
    </w:pPr>
    <w:rPr>
      <w:rFonts w:cs="Arial"/>
      <w:i/>
      <w:iCs/>
    </w:rPr>
  </w:style>
  <w:style w:type="paragraph" w:styleId="NormalnyWeb">
    <w:name w:val="Normal (Web)"/>
    <w:basedOn w:val="Normalny"/>
    <w:qFormat/>
    <w:rsid w:val="00F0412E"/>
    <w:pPr>
      <w:spacing w:before="280"/>
      <w:jc w:val="both"/>
    </w:pPr>
  </w:style>
  <w:style w:type="paragraph" w:customStyle="1" w:styleId="western">
    <w:name w:val="western"/>
    <w:basedOn w:val="Normalny"/>
    <w:qFormat/>
    <w:rsid w:val="00F0412E"/>
    <w:pPr>
      <w:spacing w:before="280"/>
      <w:jc w:val="both"/>
    </w:pPr>
  </w:style>
  <w:style w:type="paragraph" w:styleId="Stopka">
    <w:name w:val="footer"/>
    <w:basedOn w:val="Normalny"/>
    <w:rsid w:val="00F0412E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F0412E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qFormat/>
    <w:rsid w:val="00F0412E"/>
    <w:pPr>
      <w:spacing w:line="360" w:lineRule="auto"/>
      <w:jc w:val="both"/>
    </w:pPr>
    <w:rPr>
      <w:rFonts w:eastAsia="Times New Roman"/>
      <w:sz w:val="20"/>
    </w:rPr>
  </w:style>
  <w:style w:type="paragraph" w:customStyle="1" w:styleId="Tekstkomentarza1">
    <w:name w:val="Tekst komentarza1"/>
    <w:basedOn w:val="Normalny"/>
    <w:qFormat/>
    <w:rsid w:val="00F0412E"/>
    <w:rPr>
      <w:sz w:val="20"/>
      <w:szCs w:val="20"/>
    </w:rPr>
  </w:style>
  <w:style w:type="paragraph" w:styleId="Tematkomentarza">
    <w:name w:val="annotation subject"/>
    <w:basedOn w:val="Tekstkomentarza1"/>
    <w:qFormat/>
    <w:rsid w:val="00F0412E"/>
    <w:rPr>
      <w:b/>
      <w:bCs/>
    </w:rPr>
  </w:style>
  <w:style w:type="paragraph" w:styleId="Tekstdymka">
    <w:name w:val="Balloon Text"/>
    <w:basedOn w:val="Normalny"/>
    <w:qFormat/>
    <w:rsid w:val="00F0412E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F0412E"/>
    <w:pPr>
      <w:suppressLineNumbers/>
    </w:pPr>
  </w:style>
  <w:style w:type="paragraph" w:customStyle="1" w:styleId="Nagwektabeli">
    <w:name w:val="Nagłówek tabeli"/>
    <w:basedOn w:val="Zawartotabeli"/>
    <w:qFormat/>
    <w:rsid w:val="00F0412E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F0412E"/>
  </w:style>
  <w:style w:type="paragraph" w:styleId="HTML-wstpniesformatowany">
    <w:name w:val="HTML Preformatted"/>
    <w:basedOn w:val="Normalny"/>
    <w:qFormat/>
    <w:rsid w:val="00F041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Zwyky">
    <w:name w:val="Zwykły"/>
    <w:basedOn w:val="Normalny"/>
    <w:qFormat/>
    <w:rsid w:val="00F0412E"/>
    <w:pPr>
      <w:suppressAutoHyphens w:val="0"/>
      <w:spacing w:after="120" w:line="360" w:lineRule="auto"/>
      <w:jc w:val="both"/>
    </w:pPr>
    <w:rPr>
      <w:rFonts w:eastAsia="Times New Roman"/>
      <w:szCs w:val="20"/>
    </w:rPr>
  </w:style>
  <w:style w:type="paragraph" w:styleId="Tekstprzypisukocowego">
    <w:name w:val="endnote text"/>
    <w:basedOn w:val="Normalny"/>
    <w:rsid w:val="00F0412E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677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1264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HP Inc.</Company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Agnieszka Gąsiorowska</dc:creator>
  <cp:lastModifiedBy>Łukasz Sobolewski</cp:lastModifiedBy>
  <cp:revision>5</cp:revision>
  <cp:lastPrinted>2021-05-10T08:47:00Z</cp:lastPrinted>
  <dcterms:created xsi:type="dcterms:W3CDTF">2024-10-15T09:03:00Z</dcterms:created>
  <dcterms:modified xsi:type="dcterms:W3CDTF">2025-11-07T09:15:00Z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